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4"/>
      </w:tblGrid>
      <w:tr w:rsidR="00071BBD" w:rsidRPr="00071BBD" w14:paraId="3425E9A1" w14:textId="77777777" w:rsidTr="00F41FEE">
        <w:tc>
          <w:tcPr>
            <w:tcW w:w="2830" w:type="dxa"/>
          </w:tcPr>
          <w:p w14:paraId="4E2C78B0" w14:textId="77777777" w:rsidR="00F41FEE" w:rsidRPr="00071BBD" w:rsidRDefault="00F41FEE" w:rsidP="00F41FEE">
            <w:pPr>
              <w:spacing w:before="60" w:after="60"/>
              <w:jc w:val="center"/>
              <w:rPr>
                <w:rFonts w:ascii="Times New Roman" w:hAnsi="Times New Roman"/>
                <w:b/>
                <w:sz w:val="28"/>
                <w:szCs w:val="28"/>
                <w:lang w:val="fr-FR"/>
              </w:rPr>
            </w:pPr>
            <w:r w:rsidRPr="00071BBD">
              <w:rPr>
                <w:rFonts w:ascii="Times New Roman" w:hAnsi="Times New Roman"/>
                <w:b/>
                <w:noProof/>
              </w:rPr>
              <mc:AlternateContent>
                <mc:Choice Requires="wps">
                  <w:drawing>
                    <wp:anchor distT="0" distB="0" distL="114300" distR="114300" simplePos="0" relativeHeight="251662336" behindDoc="0" locked="0" layoutInCell="1" allowOverlap="1" wp14:anchorId="1B1EC8CA" wp14:editId="1A947B7A">
                      <wp:simplePos x="0" y="0"/>
                      <wp:positionH relativeFrom="column">
                        <wp:posOffset>653415</wp:posOffset>
                      </wp:positionH>
                      <wp:positionV relativeFrom="paragraph">
                        <wp:posOffset>271145</wp:posOffset>
                      </wp:positionV>
                      <wp:extent cx="323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9E894" id="_x0000_t32" coordsize="21600,21600" o:spt="32" o:oned="t" path="m,l21600,21600e" filled="f">
                      <v:path arrowok="t" fillok="f" o:connecttype="none"/>
                      <o:lock v:ext="edit" shapetype="t"/>
                    </v:shapetype>
                    <v:shape id="Straight Arrow Connector 3" o:spid="_x0000_s1026" type="#_x0000_t32" style="position:absolute;margin-left:51.45pt;margin-top:21.35pt;width:2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LT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8PRb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"/>
                  </w:pict>
                </mc:Fallback>
              </mc:AlternateContent>
            </w:r>
            <w:r w:rsidRPr="00071BBD">
              <w:rPr>
                <w:rFonts w:ascii="Times New Roman" w:hAnsi="Times New Roman"/>
                <w:b/>
                <w:sz w:val="28"/>
                <w:szCs w:val="28"/>
                <w:lang w:val="fr-FR"/>
              </w:rPr>
              <w:t>BỘ Y TẾ</w:t>
            </w:r>
          </w:p>
          <w:p w14:paraId="09109353" w14:textId="6838FD06" w:rsidR="00F41FEE" w:rsidRPr="00071BBD" w:rsidRDefault="00F41FEE" w:rsidP="00F41FEE">
            <w:pPr>
              <w:tabs>
                <w:tab w:val="right" w:leader="dot" w:pos="8640"/>
              </w:tabs>
              <w:rPr>
                <w:rFonts w:ascii="Times New Roman" w:hAnsi="Times New Roman"/>
                <w:b/>
                <w:spacing w:val="-6"/>
                <w:sz w:val="28"/>
                <w:szCs w:val="28"/>
                <w:lang w:val="pt-BR"/>
              </w:rPr>
            </w:pPr>
          </w:p>
        </w:tc>
        <w:tc>
          <w:tcPr>
            <w:tcW w:w="6234" w:type="dxa"/>
          </w:tcPr>
          <w:p w14:paraId="5BF07E30" w14:textId="577BEEC4" w:rsidR="00F41FEE" w:rsidRPr="00071BBD" w:rsidRDefault="00F41FEE" w:rsidP="00F41FEE">
            <w:pPr>
              <w:tabs>
                <w:tab w:val="right" w:leader="dot" w:pos="8640"/>
              </w:tabs>
              <w:jc w:val="center"/>
              <w:rPr>
                <w:rFonts w:ascii="Times New Roman" w:hAnsi="Times New Roman"/>
                <w:b/>
                <w:spacing w:val="-6"/>
                <w:sz w:val="28"/>
                <w:szCs w:val="28"/>
                <w:lang w:val="pt-BR"/>
              </w:rPr>
            </w:pPr>
            <w:r w:rsidRPr="00071BBD">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3DBC271D" wp14:editId="3672CB47">
                      <wp:simplePos x="0" y="0"/>
                      <wp:positionH relativeFrom="column">
                        <wp:posOffset>987425</wp:posOffset>
                      </wp:positionH>
                      <wp:positionV relativeFrom="paragraph">
                        <wp:posOffset>426720</wp:posOffset>
                      </wp:positionV>
                      <wp:extent cx="1917700" cy="635"/>
                      <wp:effectExtent l="0" t="0" r="2540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B78AD" id="Straight Arrow Connector 1" o:spid="_x0000_s1026" type="#_x0000_t32" style="position:absolute;margin-left:77.75pt;margin-top:33.6pt;width:15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"/>
                  </w:pict>
                </mc:Fallback>
              </mc:AlternateContent>
            </w:r>
            <w:r w:rsidRPr="00071BBD">
              <w:rPr>
                <w:rFonts w:ascii="Times New Roman" w:hAnsi="Times New Roman"/>
                <w:b/>
                <w:sz w:val="28"/>
                <w:szCs w:val="28"/>
              </w:rPr>
              <w:t>CỘNG HÒA XÃ HỘI CHỦ NGHĨA VIỆT NAM</w:t>
            </w:r>
            <w:r w:rsidRPr="00071BBD">
              <w:rPr>
                <w:rFonts w:ascii="Times New Roman" w:hAnsi="Times New Roman"/>
                <w:b/>
                <w:sz w:val="26"/>
                <w:szCs w:val="26"/>
              </w:rPr>
              <w:br/>
              <w:t xml:space="preserve">Độc lập - Tự do - Hạnh phúc </w:t>
            </w:r>
            <w:r w:rsidRPr="00071BBD">
              <w:rPr>
                <w:rFonts w:ascii="Times New Roman" w:hAnsi="Times New Roman"/>
                <w:b/>
                <w:sz w:val="26"/>
                <w:szCs w:val="26"/>
              </w:rPr>
              <w:br/>
            </w:r>
          </w:p>
        </w:tc>
      </w:tr>
      <w:tr w:rsidR="00F41FEE" w:rsidRPr="00071BBD" w14:paraId="02083513" w14:textId="77777777" w:rsidTr="00F41FEE">
        <w:tc>
          <w:tcPr>
            <w:tcW w:w="2830" w:type="dxa"/>
          </w:tcPr>
          <w:p w14:paraId="23EF210D" w14:textId="18DAF90A" w:rsidR="00F41FEE" w:rsidRPr="00071BBD" w:rsidRDefault="00F41FEE" w:rsidP="00F41FEE">
            <w:pPr>
              <w:spacing w:before="60" w:after="60"/>
              <w:jc w:val="center"/>
              <w:rPr>
                <w:rFonts w:ascii="Times New Roman" w:hAnsi="Times New Roman"/>
                <w:b/>
                <w:noProof/>
                <w:lang w:val="en-GB" w:eastAsia="en-GB"/>
              </w:rPr>
            </w:pPr>
            <w:r w:rsidRPr="00071BBD">
              <w:rPr>
                <w:rFonts w:ascii="Times New Roman" w:hAnsi="Times New Roman"/>
                <w:sz w:val="26"/>
                <w:szCs w:val="26"/>
              </w:rPr>
              <w:t>Số:         /TTr-BYT</w:t>
            </w:r>
          </w:p>
        </w:tc>
        <w:tc>
          <w:tcPr>
            <w:tcW w:w="6234" w:type="dxa"/>
          </w:tcPr>
          <w:p w14:paraId="27D3C3B8" w14:textId="4DBF70D0" w:rsidR="00F41FEE" w:rsidRPr="00071BBD" w:rsidRDefault="00F41FEE" w:rsidP="00F41FEE">
            <w:pPr>
              <w:tabs>
                <w:tab w:val="right" w:leader="dot" w:pos="8640"/>
              </w:tabs>
              <w:jc w:val="center"/>
              <w:rPr>
                <w:rFonts w:ascii="Times New Roman" w:hAnsi="Times New Roman"/>
                <w:i/>
                <w:noProof/>
                <w:sz w:val="28"/>
                <w:szCs w:val="28"/>
                <w:lang w:val="en-GB" w:eastAsia="en-GB"/>
              </w:rPr>
            </w:pPr>
            <w:r w:rsidRPr="00071BBD">
              <w:rPr>
                <w:rFonts w:ascii="Times New Roman" w:hAnsi="Times New Roman"/>
                <w:i/>
                <w:noProof/>
                <w:sz w:val="28"/>
                <w:szCs w:val="28"/>
                <w:lang w:val="en-GB" w:eastAsia="en-GB"/>
              </w:rPr>
              <w:t>Hà Nội, ngày        tháng 9 năm 2024</w:t>
            </w:r>
          </w:p>
        </w:tc>
      </w:tr>
    </w:tbl>
    <w:p w14:paraId="36B89832" w14:textId="1C0718CA" w:rsidR="00F41FEE" w:rsidRPr="00071BBD" w:rsidRDefault="00F41FEE" w:rsidP="00F41FEE">
      <w:pPr>
        <w:tabs>
          <w:tab w:val="right" w:leader="dot" w:pos="8640"/>
        </w:tabs>
        <w:rPr>
          <w:rFonts w:ascii="Times New Roman" w:hAnsi="Times New Roman"/>
          <w:b/>
          <w:spacing w:val="-6"/>
          <w:sz w:val="28"/>
          <w:szCs w:val="28"/>
          <w:lang w:val="pt-BR"/>
        </w:rPr>
      </w:pPr>
    </w:p>
    <w:p w14:paraId="50A1FEAC" w14:textId="77777777" w:rsidR="00F41FEE" w:rsidRPr="00071BBD" w:rsidRDefault="00F41FEE" w:rsidP="00E255CD">
      <w:pPr>
        <w:tabs>
          <w:tab w:val="right" w:leader="dot" w:pos="8640"/>
        </w:tabs>
        <w:jc w:val="center"/>
        <w:rPr>
          <w:rFonts w:ascii="Times New Roman" w:hAnsi="Times New Roman"/>
          <w:b/>
          <w:spacing w:val="-6"/>
          <w:sz w:val="28"/>
          <w:szCs w:val="28"/>
          <w:lang w:val="pt-BR"/>
        </w:rPr>
      </w:pPr>
    </w:p>
    <w:p w14:paraId="36E53000" w14:textId="050FF7CC" w:rsidR="003677CA" w:rsidRPr="00071BBD" w:rsidRDefault="00F11258" w:rsidP="00E255CD">
      <w:pPr>
        <w:tabs>
          <w:tab w:val="right" w:leader="dot" w:pos="8640"/>
        </w:tabs>
        <w:jc w:val="center"/>
        <w:rPr>
          <w:rFonts w:ascii="Times New Roman" w:hAnsi="Times New Roman"/>
          <w:b/>
          <w:sz w:val="28"/>
          <w:szCs w:val="28"/>
        </w:rPr>
      </w:pPr>
      <w:r w:rsidRPr="00071BBD">
        <w:rPr>
          <w:rFonts w:ascii="Times New Roman" w:hAnsi="Times New Roman"/>
          <w:b/>
          <w:spacing w:val="-6"/>
          <w:sz w:val="28"/>
          <w:szCs w:val="28"/>
          <w:lang w:val="pt-BR"/>
        </w:rPr>
        <w:t>TỜ TRÌNH</w:t>
      </w:r>
    </w:p>
    <w:p w14:paraId="4D9FB68F" w14:textId="1DDB6AAB" w:rsidR="009E5F63" w:rsidRPr="00071BBD" w:rsidRDefault="00EE4388" w:rsidP="009E5F63">
      <w:pPr>
        <w:tabs>
          <w:tab w:val="right" w:leader="dot" w:pos="8640"/>
        </w:tabs>
        <w:jc w:val="center"/>
        <w:rPr>
          <w:rFonts w:ascii="Times New Roman" w:hAnsi="Times New Roman"/>
          <w:b/>
          <w:sz w:val="28"/>
          <w:szCs w:val="28"/>
        </w:rPr>
      </w:pPr>
      <w:r w:rsidRPr="00071BBD">
        <w:rPr>
          <w:rFonts w:ascii="Times New Roman" w:hAnsi="Times New Roman"/>
          <w:b/>
          <w:sz w:val="28"/>
          <w:szCs w:val="28"/>
        </w:rPr>
        <w:t xml:space="preserve">Dự án </w:t>
      </w:r>
      <w:r w:rsidR="003677CA" w:rsidRPr="00071BBD">
        <w:rPr>
          <w:rFonts w:ascii="Times New Roman" w:hAnsi="Times New Roman"/>
          <w:b/>
          <w:sz w:val="28"/>
          <w:szCs w:val="28"/>
        </w:rPr>
        <w:t>Luật</w:t>
      </w:r>
      <w:r w:rsidR="00E44AEE" w:rsidRPr="00071BBD">
        <w:rPr>
          <w:rFonts w:ascii="Times New Roman" w:hAnsi="Times New Roman"/>
          <w:b/>
          <w:sz w:val="28"/>
          <w:szCs w:val="28"/>
        </w:rPr>
        <w:t xml:space="preserve"> sửa đổi, bổ sung một số điều của</w:t>
      </w:r>
      <w:r w:rsidR="00F76E6F" w:rsidRPr="00071BBD">
        <w:rPr>
          <w:rFonts w:ascii="Times New Roman" w:hAnsi="Times New Roman"/>
          <w:b/>
          <w:sz w:val="28"/>
          <w:szCs w:val="28"/>
        </w:rPr>
        <w:t xml:space="preserve"> Luật Bảo hiểm y tế</w:t>
      </w:r>
    </w:p>
    <w:p w14:paraId="51C8725C" w14:textId="4BB4109F" w:rsidR="0037653D" w:rsidRPr="00071BBD" w:rsidRDefault="003677CA" w:rsidP="009E5F63">
      <w:pPr>
        <w:tabs>
          <w:tab w:val="right" w:leader="dot" w:pos="8640"/>
        </w:tabs>
        <w:jc w:val="center"/>
        <w:rPr>
          <w:rFonts w:ascii="Times New Roman" w:hAnsi="Times New Roman"/>
          <w:b/>
          <w:sz w:val="28"/>
          <w:szCs w:val="28"/>
        </w:rPr>
      </w:pPr>
      <w:r w:rsidRPr="00071BBD">
        <w:rPr>
          <w:rFonts w:ascii="Times New Roman" w:hAnsi="Times New Roman"/>
          <w:i/>
          <w:noProof/>
          <w:spacing w:val="-4"/>
          <w:sz w:val="28"/>
          <w:szCs w:val="28"/>
        </w:rPr>
        <mc:AlternateContent>
          <mc:Choice Requires="wps">
            <w:drawing>
              <wp:anchor distT="0" distB="0" distL="114300" distR="114300" simplePos="0" relativeHeight="251655680" behindDoc="0" locked="0" layoutInCell="1" allowOverlap="1" wp14:anchorId="1236BE5A" wp14:editId="6D66ECED">
                <wp:simplePos x="0" y="0"/>
                <wp:positionH relativeFrom="column">
                  <wp:posOffset>2107565</wp:posOffset>
                </wp:positionH>
                <wp:positionV relativeFrom="paragraph">
                  <wp:posOffset>48895</wp:posOffset>
                </wp:positionV>
                <wp:extent cx="14986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4986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6AEC9" id="Straight Connector 2"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165.95pt,3.85pt" to="283.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" strokecolor="#4579b8 [3044]"/>
            </w:pict>
          </mc:Fallback>
        </mc:AlternateContent>
      </w:r>
    </w:p>
    <w:p w14:paraId="71C53D5B" w14:textId="6ED17D4D" w:rsidR="009E5F63" w:rsidRPr="00071BBD" w:rsidRDefault="009E5F63" w:rsidP="00036CBA">
      <w:pPr>
        <w:widowControl w:val="0"/>
        <w:tabs>
          <w:tab w:val="left" w:pos="851"/>
          <w:tab w:val="left" w:pos="993"/>
        </w:tabs>
        <w:spacing w:before="120" w:after="120"/>
        <w:jc w:val="center"/>
        <w:rPr>
          <w:rFonts w:ascii="Times New Roman" w:hAnsi="Times New Roman"/>
          <w:spacing w:val="-4"/>
          <w:sz w:val="28"/>
          <w:szCs w:val="28"/>
          <w:lang w:val="pt-BR"/>
        </w:rPr>
      </w:pPr>
      <w:r w:rsidRPr="00071BBD">
        <w:rPr>
          <w:rFonts w:ascii="Times New Roman" w:hAnsi="Times New Roman"/>
          <w:spacing w:val="-4"/>
          <w:sz w:val="28"/>
          <w:szCs w:val="28"/>
          <w:lang w:val="pt-BR"/>
        </w:rPr>
        <w:t xml:space="preserve">Kính gửi: </w:t>
      </w:r>
      <w:r w:rsidR="000E008D" w:rsidRPr="00071BBD">
        <w:rPr>
          <w:rFonts w:ascii="Times New Roman" w:hAnsi="Times New Roman"/>
          <w:spacing w:val="-4"/>
          <w:sz w:val="28"/>
          <w:szCs w:val="28"/>
          <w:lang w:val="pt-BR"/>
        </w:rPr>
        <w:t>Chính phủ</w:t>
      </w:r>
    </w:p>
    <w:p w14:paraId="7B28025D" w14:textId="77777777" w:rsidR="00036CBA" w:rsidRPr="00036CBA" w:rsidRDefault="00036CBA" w:rsidP="00036CBA">
      <w:pPr>
        <w:widowControl w:val="0"/>
        <w:tabs>
          <w:tab w:val="left" w:pos="851"/>
          <w:tab w:val="left" w:pos="993"/>
        </w:tabs>
        <w:spacing w:before="120" w:after="240"/>
        <w:jc w:val="center"/>
        <w:rPr>
          <w:rFonts w:ascii="Times New Roman" w:hAnsi="Times New Roman"/>
          <w:i/>
          <w:spacing w:val="-4"/>
          <w:sz w:val="28"/>
          <w:szCs w:val="28"/>
          <w:lang w:val="vi-VN"/>
        </w:rPr>
      </w:pPr>
    </w:p>
    <w:p w14:paraId="7569A374" w14:textId="0F544DDE" w:rsidR="00C91C87" w:rsidRPr="00071BBD" w:rsidRDefault="002C25A5" w:rsidP="00C91C87">
      <w:pPr>
        <w:widowControl w:val="0"/>
        <w:tabs>
          <w:tab w:val="left" w:pos="851"/>
          <w:tab w:val="left" w:pos="993"/>
        </w:tabs>
        <w:spacing w:before="120" w:after="120" w:line="320" w:lineRule="exact"/>
        <w:ind w:firstLine="709"/>
        <w:jc w:val="both"/>
        <w:rPr>
          <w:rFonts w:ascii="Times New Roman" w:hAnsi="Times New Roman"/>
          <w:spacing w:val="-4"/>
          <w:sz w:val="28"/>
          <w:szCs w:val="28"/>
          <w:lang w:val="nl-NL"/>
        </w:rPr>
      </w:pPr>
      <w:r w:rsidRPr="00071BBD">
        <w:rPr>
          <w:rFonts w:ascii="Times New Roman" w:hAnsi="Times New Roman"/>
          <w:spacing w:val="-4"/>
          <w:sz w:val="28"/>
          <w:szCs w:val="28"/>
          <w:lang w:val="pt-BR"/>
        </w:rPr>
        <w:t xml:space="preserve"> Nghị quyết số 49/2024/UBTVQH15 ngày 22</w:t>
      </w:r>
      <w:r w:rsidR="00860672" w:rsidRPr="00071BBD">
        <w:rPr>
          <w:rFonts w:ascii="Times New Roman" w:hAnsi="Times New Roman"/>
          <w:spacing w:val="-4"/>
          <w:sz w:val="28"/>
          <w:szCs w:val="28"/>
          <w:lang w:val="vi-VN"/>
        </w:rPr>
        <w:t xml:space="preserve"> tháng </w:t>
      </w:r>
      <w:r w:rsidRPr="00071BBD">
        <w:rPr>
          <w:rFonts w:ascii="Times New Roman" w:hAnsi="Times New Roman"/>
          <w:spacing w:val="-4"/>
          <w:sz w:val="28"/>
          <w:szCs w:val="28"/>
          <w:lang w:val="pt-BR"/>
        </w:rPr>
        <w:t>8</w:t>
      </w:r>
      <w:r w:rsidR="00860672" w:rsidRPr="00071BBD">
        <w:rPr>
          <w:rFonts w:ascii="Times New Roman" w:hAnsi="Times New Roman"/>
          <w:spacing w:val="-4"/>
          <w:sz w:val="28"/>
          <w:szCs w:val="28"/>
          <w:lang w:val="vi-VN"/>
        </w:rPr>
        <w:t xml:space="preserve"> năm </w:t>
      </w:r>
      <w:r w:rsidRPr="00071BBD">
        <w:rPr>
          <w:rFonts w:ascii="Times New Roman" w:hAnsi="Times New Roman"/>
          <w:spacing w:val="-4"/>
          <w:sz w:val="28"/>
          <w:szCs w:val="28"/>
          <w:lang w:val="pt-BR"/>
        </w:rPr>
        <w:t xml:space="preserve">2024 </w:t>
      </w:r>
      <w:r w:rsidR="004612FE" w:rsidRPr="00071BBD">
        <w:rPr>
          <w:rFonts w:ascii="Times New Roman" w:hAnsi="Times New Roman"/>
          <w:spacing w:val="-4"/>
          <w:sz w:val="28"/>
          <w:szCs w:val="28"/>
          <w:lang w:val="pt-BR"/>
        </w:rPr>
        <w:t>của Ủy ban Thường vụ Quốc hội</w:t>
      </w:r>
      <w:r w:rsidRPr="00071BBD">
        <w:rPr>
          <w:rFonts w:ascii="Times New Roman" w:hAnsi="Times New Roman"/>
          <w:spacing w:val="-4"/>
          <w:sz w:val="28"/>
          <w:szCs w:val="28"/>
          <w:lang w:val="pt-BR"/>
        </w:rPr>
        <w:t xml:space="preserve"> </w:t>
      </w:r>
      <w:r w:rsidR="00C91C87" w:rsidRPr="00071BBD">
        <w:rPr>
          <w:rFonts w:ascii="Times New Roman" w:hAnsi="Times New Roman"/>
          <w:spacing w:val="-4"/>
          <w:sz w:val="28"/>
          <w:szCs w:val="28"/>
          <w:lang w:val="pt-BR"/>
        </w:rPr>
        <w:t>đã b</w:t>
      </w:r>
      <w:r w:rsidR="00C91C87" w:rsidRPr="00071BBD">
        <w:rPr>
          <w:rFonts w:ascii="Times New Roman" w:hAnsi="Times New Roman"/>
          <w:spacing w:val="-4"/>
          <w:sz w:val="28"/>
          <w:szCs w:val="28"/>
        </w:rPr>
        <w:t xml:space="preserve">ổ sung </w:t>
      </w:r>
      <w:r w:rsidR="0049132A" w:rsidRPr="00071BBD">
        <w:rPr>
          <w:rFonts w:ascii="Times New Roman" w:hAnsi="Times New Roman"/>
          <w:iCs/>
          <w:spacing w:val="-4"/>
          <w:sz w:val="28"/>
          <w:szCs w:val="28"/>
          <w:lang w:val="de-DE"/>
        </w:rPr>
        <w:t>dự án Luật sửa đổi, bổ sung một số điều của Luật Bảo hiểm y tế</w:t>
      </w:r>
      <w:r w:rsidR="0049132A" w:rsidRPr="00071BBD">
        <w:rPr>
          <w:rFonts w:ascii="Times New Roman" w:hAnsi="Times New Roman"/>
          <w:spacing w:val="-4"/>
          <w:sz w:val="28"/>
          <w:szCs w:val="28"/>
        </w:rPr>
        <w:t xml:space="preserve"> </w:t>
      </w:r>
      <w:r w:rsidR="00C91C87" w:rsidRPr="00071BBD">
        <w:rPr>
          <w:rFonts w:ascii="Times New Roman" w:hAnsi="Times New Roman"/>
          <w:spacing w:val="-4"/>
          <w:sz w:val="28"/>
          <w:szCs w:val="28"/>
        </w:rPr>
        <w:t xml:space="preserve">vào Chương trình xây dựng luật, pháp lệnh năm 2024 </w:t>
      </w:r>
      <w:r w:rsidR="00C91C87" w:rsidRPr="00071BBD">
        <w:rPr>
          <w:rFonts w:ascii="Times New Roman" w:hAnsi="Times New Roman"/>
          <w:iCs/>
          <w:spacing w:val="-4"/>
          <w:sz w:val="28"/>
          <w:szCs w:val="28"/>
          <w:lang w:val="de-DE"/>
        </w:rPr>
        <w:t xml:space="preserve">để trình Quốc hội cho ý kiến và thông qua tại kỳ họp thứ 8 </w:t>
      </w:r>
      <w:r w:rsidR="00C91C87" w:rsidRPr="00071BBD">
        <w:rPr>
          <w:rFonts w:ascii="Times New Roman" w:hAnsi="Times New Roman"/>
          <w:spacing w:val="-4"/>
          <w:sz w:val="28"/>
          <w:szCs w:val="28"/>
          <w:lang w:val="de-DE"/>
        </w:rPr>
        <w:t xml:space="preserve">(tháng 10/2024) </w:t>
      </w:r>
      <w:r w:rsidR="00C91C87" w:rsidRPr="00071BBD">
        <w:rPr>
          <w:rFonts w:ascii="Times New Roman" w:hAnsi="Times New Roman"/>
          <w:iCs/>
          <w:spacing w:val="-4"/>
          <w:sz w:val="28"/>
          <w:szCs w:val="28"/>
          <w:lang w:val="de-DE"/>
        </w:rPr>
        <w:t>theo quy trình tại một kỳ họp</w:t>
      </w:r>
      <w:bookmarkStart w:id="0" w:name="_Hlk134708800"/>
      <w:r w:rsidR="00C91C87" w:rsidRPr="00071BBD">
        <w:rPr>
          <w:rFonts w:ascii="Times New Roman" w:hAnsi="Times New Roman"/>
          <w:spacing w:val="-4"/>
          <w:sz w:val="28"/>
          <w:szCs w:val="28"/>
          <w:lang w:val="nl-NL"/>
        </w:rPr>
        <w:t>.</w:t>
      </w:r>
      <w:r w:rsidR="0049132A" w:rsidRPr="00071BBD">
        <w:rPr>
          <w:rFonts w:ascii="Times New Roman" w:hAnsi="Times New Roman"/>
          <w:spacing w:val="-4"/>
          <w:sz w:val="28"/>
          <w:szCs w:val="28"/>
          <w:lang w:val="nl-NL"/>
        </w:rPr>
        <w:t xml:space="preserve"> </w:t>
      </w:r>
    </w:p>
    <w:bookmarkEnd w:id="0"/>
    <w:p w14:paraId="613D83AE" w14:textId="162D03F0" w:rsidR="009E5F63" w:rsidRPr="00956A23" w:rsidRDefault="000E008D" w:rsidP="00572B7B">
      <w:pPr>
        <w:widowControl w:val="0"/>
        <w:tabs>
          <w:tab w:val="left" w:pos="851"/>
          <w:tab w:val="left" w:pos="993"/>
        </w:tabs>
        <w:spacing w:before="120" w:after="120" w:line="320" w:lineRule="exact"/>
        <w:ind w:firstLine="709"/>
        <w:jc w:val="both"/>
        <w:rPr>
          <w:rFonts w:ascii="Times New Roman" w:hAnsi="Times New Roman"/>
          <w:sz w:val="28"/>
          <w:szCs w:val="28"/>
          <w:lang w:val="pt-BR"/>
        </w:rPr>
      </w:pPr>
      <w:r w:rsidRPr="00956A23">
        <w:rPr>
          <w:rFonts w:ascii="Times New Roman" w:hAnsi="Times New Roman"/>
          <w:sz w:val="28"/>
          <w:szCs w:val="28"/>
          <w:lang w:val="pt-BR"/>
        </w:rPr>
        <w:t xml:space="preserve">Thực hiện Luật </w:t>
      </w:r>
      <w:r w:rsidR="00EE4388" w:rsidRPr="00956A23">
        <w:rPr>
          <w:rFonts w:ascii="Times New Roman" w:hAnsi="Times New Roman"/>
          <w:sz w:val="28"/>
          <w:szCs w:val="28"/>
          <w:lang w:val="pt-BR"/>
        </w:rPr>
        <w:t>B</w:t>
      </w:r>
      <w:r w:rsidRPr="00956A23">
        <w:rPr>
          <w:rFonts w:ascii="Times New Roman" w:hAnsi="Times New Roman"/>
          <w:sz w:val="28"/>
          <w:szCs w:val="28"/>
          <w:lang w:val="pt-BR"/>
        </w:rPr>
        <w:t>an hành văn bản quy phạm pháp luật</w:t>
      </w:r>
      <w:r w:rsidR="00C91C87" w:rsidRPr="00956A23">
        <w:rPr>
          <w:rFonts w:ascii="Times New Roman" w:hAnsi="Times New Roman"/>
          <w:sz w:val="28"/>
          <w:szCs w:val="28"/>
          <w:lang w:val="pt-BR"/>
        </w:rPr>
        <w:t>,</w:t>
      </w:r>
      <w:r w:rsidR="00E255CD" w:rsidRPr="00956A23">
        <w:rPr>
          <w:rFonts w:ascii="Times New Roman" w:hAnsi="Times New Roman"/>
          <w:sz w:val="28"/>
          <w:szCs w:val="28"/>
          <w:lang w:val="pt-BR"/>
        </w:rPr>
        <w:t xml:space="preserve"> </w:t>
      </w:r>
      <w:r w:rsidR="00C91C87" w:rsidRPr="00956A23">
        <w:rPr>
          <w:rFonts w:ascii="Times New Roman" w:hAnsi="Times New Roman"/>
          <w:sz w:val="28"/>
          <w:szCs w:val="28"/>
          <w:lang w:val="pt-BR"/>
        </w:rPr>
        <w:t xml:space="preserve">Bộ Y tế đã phối hợp với các </w:t>
      </w:r>
      <w:r w:rsidR="00860672" w:rsidRPr="00956A23">
        <w:rPr>
          <w:rFonts w:ascii="Times New Roman" w:hAnsi="Times New Roman"/>
          <w:sz w:val="28"/>
          <w:szCs w:val="28"/>
          <w:lang w:val="pt-BR"/>
        </w:rPr>
        <w:t>b</w:t>
      </w:r>
      <w:r w:rsidR="00C91C87" w:rsidRPr="00956A23">
        <w:rPr>
          <w:rFonts w:ascii="Times New Roman" w:hAnsi="Times New Roman"/>
          <w:sz w:val="28"/>
          <w:szCs w:val="28"/>
          <w:lang w:val="pt-BR"/>
        </w:rPr>
        <w:t xml:space="preserve">ộ, </w:t>
      </w:r>
      <w:r w:rsidR="00860672" w:rsidRPr="00956A23">
        <w:rPr>
          <w:rFonts w:ascii="Times New Roman" w:hAnsi="Times New Roman"/>
          <w:sz w:val="28"/>
          <w:szCs w:val="28"/>
          <w:lang w:val="pt-BR"/>
        </w:rPr>
        <w:t>n</w:t>
      </w:r>
      <w:r w:rsidR="00C91C87" w:rsidRPr="00956A23">
        <w:rPr>
          <w:rFonts w:ascii="Times New Roman" w:hAnsi="Times New Roman"/>
          <w:sz w:val="28"/>
          <w:szCs w:val="28"/>
          <w:lang w:val="pt-BR"/>
        </w:rPr>
        <w:t>gành, địa phương, cơ quan, tổ chức có liên quan xây dựng, hoàn thiện Dự án Luật sửa đổi, bổ sung một số điều của</w:t>
      </w:r>
      <w:r w:rsidR="00F76E6F" w:rsidRPr="00956A23">
        <w:rPr>
          <w:rFonts w:ascii="Times New Roman" w:hAnsi="Times New Roman"/>
          <w:sz w:val="28"/>
          <w:szCs w:val="28"/>
          <w:lang w:val="pt-BR"/>
        </w:rPr>
        <w:t xml:space="preserve"> Luật Bảo hiểm y tế</w:t>
      </w:r>
      <w:r w:rsidR="00C91C87" w:rsidRPr="00956A23">
        <w:rPr>
          <w:rFonts w:ascii="Times New Roman" w:hAnsi="Times New Roman"/>
          <w:sz w:val="28"/>
          <w:szCs w:val="28"/>
          <w:lang w:val="pt-BR"/>
        </w:rPr>
        <w:t xml:space="preserve">. </w:t>
      </w:r>
      <w:r w:rsidRPr="00956A23">
        <w:rPr>
          <w:rFonts w:ascii="Times New Roman" w:hAnsi="Times New Roman"/>
          <w:sz w:val="28"/>
          <w:szCs w:val="28"/>
          <w:lang w:val="pt-BR"/>
        </w:rPr>
        <w:t>Bộ Y tế</w:t>
      </w:r>
      <w:r w:rsidR="005F648A" w:rsidRPr="00956A23">
        <w:rPr>
          <w:rFonts w:ascii="Times New Roman" w:hAnsi="Times New Roman"/>
          <w:sz w:val="28"/>
          <w:szCs w:val="28"/>
          <w:lang w:val="pt-BR"/>
        </w:rPr>
        <w:t xml:space="preserve"> </w:t>
      </w:r>
      <w:r w:rsidR="00E255CD" w:rsidRPr="00956A23">
        <w:rPr>
          <w:rFonts w:ascii="Times New Roman" w:hAnsi="Times New Roman"/>
          <w:sz w:val="28"/>
          <w:szCs w:val="28"/>
          <w:lang w:val="pt-BR"/>
        </w:rPr>
        <w:t xml:space="preserve">kính </w:t>
      </w:r>
      <w:r w:rsidR="00592392" w:rsidRPr="00956A23">
        <w:rPr>
          <w:rFonts w:ascii="Times New Roman" w:hAnsi="Times New Roman"/>
          <w:sz w:val="28"/>
          <w:szCs w:val="28"/>
          <w:lang w:val="pt-BR"/>
        </w:rPr>
        <w:t>trình</w:t>
      </w:r>
      <w:r w:rsidR="005F648A" w:rsidRPr="00956A23">
        <w:rPr>
          <w:rFonts w:ascii="Times New Roman" w:hAnsi="Times New Roman"/>
          <w:sz w:val="28"/>
          <w:szCs w:val="28"/>
          <w:lang w:val="pt-BR"/>
        </w:rPr>
        <w:t xml:space="preserve"> </w:t>
      </w:r>
      <w:r w:rsidR="00600773" w:rsidRPr="00956A23">
        <w:rPr>
          <w:rFonts w:ascii="Times New Roman" w:hAnsi="Times New Roman"/>
          <w:sz w:val="28"/>
          <w:szCs w:val="28"/>
          <w:lang w:val="pt-BR"/>
        </w:rPr>
        <w:t>Chính phủ</w:t>
      </w:r>
      <w:r w:rsidR="009C61C1" w:rsidRPr="00956A23">
        <w:rPr>
          <w:rFonts w:ascii="Times New Roman" w:hAnsi="Times New Roman"/>
          <w:sz w:val="28"/>
          <w:szCs w:val="28"/>
          <w:lang w:val="pt-BR"/>
        </w:rPr>
        <w:t xml:space="preserve"> </w:t>
      </w:r>
      <w:r w:rsidR="005F648A" w:rsidRPr="00956A23">
        <w:rPr>
          <w:rFonts w:ascii="Times New Roman" w:hAnsi="Times New Roman"/>
          <w:sz w:val="28"/>
          <w:szCs w:val="28"/>
          <w:lang w:val="pt-BR"/>
        </w:rPr>
        <w:t xml:space="preserve">về </w:t>
      </w:r>
      <w:r w:rsidR="00592392" w:rsidRPr="00956A23">
        <w:rPr>
          <w:rFonts w:ascii="Times New Roman" w:hAnsi="Times New Roman"/>
          <w:sz w:val="28"/>
          <w:szCs w:val="28"/>
          <w:lang w:val="pt-BR"/>
        </w:rPr>
        <w:t>Dự án</w:t>
      </w:r>
      <w:r w:rsidR="005F648A" w:rsidRPr="00956A23">
        <w:rPr>
          <w:rFonts w:ascii="Times New Roman" w:hAnsi="Times New Roman"/>
          <w:sz w:val="28"/>
          <w:szCs w:val="28"/>
          <w:lang w:val="pt-BR"/>
        </w:rPr>
        <w:t xml:space="preserve"> Luật </w:t>
      </w:r>
      <w:r w:rsidR="007D5170" w:rsidRPr="00956A23">
        <w:rPr>
          <w:rFonts w:ascii="Times New Roman" w:hAnsi="Times New Roman"/>
          <w:sz w:val="28"/>
          <w:szCs w:val="28"/>
          <w:lang w:val="pt-BR"/>
        </w:rPr>
        <w:t>sửa đổi</w:t>
      </w:r>
      <w:r w:rsidR="00592392" w:rsidRPr="00956A23">
        <w:rPr>
          <w:rFonts w:ascii="Times New Roman" w:hAnsi="Times New Roman"/>
          <w:sz w:val="28"/>
          <w:szCs w:val="28"/>
          <w:lang w:val="pt-BR"/>
        </w:rPr>
        <w:t>,</w:t>
      </w:r>
      <w:r w:rsidR="007D5170" w:rsidRPr="00956A23">
        <w:rPr>
          <w:rFonts w:ascii="Times New Roman" w:hAnsi="Times New Roman"/>
          <w:sz w:val="28"/>
          <w:szCs w:val="28"/>
          <w:lang w:val="pt-BR"/>
        </w:rPr>
        <w:t xml:space="preserve"> bổ sung một số điều của</w:t>
      </w:r>
      <w:r w:rsidR="00F76E6F" w:rsidRPr="00956A23">
        <w:rPr>
          <w:rFonts w:ascii="Times New Roman" w:hAnsi="Times New Roman"/>
          <w:sz w:val="28"/>
          <w:szCs w:val="28"/>
          <w:lang w:val="pt-BR"/>
        </w:rPr>
        <w:t xml:space="preserve"> Luật Bảo hiểm y tế</w:t>
      </w:r>
      <w:r w:rsidR="005F648A" w:rsidRPr="00956A23">
        <w:rPr>
          <w:rFonts w:ascii="Times New Roman" w:hAnsi="Times New Roman"/>
          <w:sz w:val="28"/>
          <w:szCs w:val="28"/>
          <w:lang w:val="pt-BR"/>
        </w:rPr>
        <w:t xml:space="preserve"> như sau:</w:t>
      </w:r>
    </w:p>
    <w:p w14:paraId="25A9BABA" w14:textId="77777777" w:rsidR="00220A99" w:rsidRPr="00071BBD" w:rsidRDefault="00220A99" w:rsidP="00572B7B">
      <w:pPr>
        <w:tabs>
          <w:tab w:val="right" w:leader="dot" w:pos="8640"/>
        </w:tabs>
        <w:spacing w:before="120" w:after="120" w:line="320" w:lineRule="exact"/>
        <w:ind w:firstLine="720"/>
        <w:jc w:val="both"/>
        <w:outlineLvl w:val="0"/>
        <w:rPr>
          <w:rFonts w:ascii="Times New Roman" w:hAnsi="Times New Roman"/>
          <w:b/>
          <w:sz w:val="28"/>
          <w:szCs w:val="28"/>
        </w:rPr>
      </w:pPr>
      <w:r w:rsidRPr="00071BBD">
        <w:rPr>
          <w:rFonts w:ascii="Times New Roman" w:hAnsi="Times New Roman"/>
          <w:b/>
          <w:sz w:val="28"/>
          <w:szCs w:val="28"/>
        </w:rPr>
        <w:t>I. SỰ CẦN THIẾT BAN HÀNH VĂN BẢN</w:t>
      </w:r>
    </w:p>
    <w:p w14:paraId="7B6D4796" w14:textId="543B3A88" w:rsidR="00220A99" w:rsidRPr="00071BBD" w:rsidRDefault="00220A99" w:rsidP="00572B7B">
      <w:pPr>
        <w:spacing w:before="120" w:after="120" w:line="320" w:lineRule="exact"/>
        <w:ind w:firstLine="720"/>
        <w:jc w:val="both"/>
        <w:rPr>
          <w:rFonts w:ascii="Times New Roman" w:hAnsi="Times New Roman"/>
          <w:b/>
          <w:sz w:val="28"/>
          <w:szCs w:val="28"/>
        </w:rPr>
      </w:pPr>
      <w:r w:rsidRPr="00071BBD">
        <w:rPr>
          <w:rFonts w:ascii="Times New Roman" w:hAnsi="Times New Roman"/>
          <w:b/>
          <w:sz w:val="28"/>
          <w:szCs w:val="28"/>
        </w:rPr>
        <w:t xml:space="preserve">1. </w:t>
      </w:r>
      <w:r w:rsidR="007C16EA" w:rsidRPr="00071BBD">
        <w:rPr>
          <w:rFonts w:ascii="Times New Roman" w:hAnsi="Times New Roman"/>
          <w:b/>
          <w:sz w:val="28"/>
          <w:szCs w:val="28"/>
        </w:rPr>
        <w:t>Cơ sở chính trị</w:t>
      </w:r>
      <w:r w:rsidR="000D5A86" w:rsidRPr="00071BBD">
        <w:rPr>
          <w:rFonts w:ascii="Times New Roman" w:hAnsi="Times New Roman"/>
          <w:b/>
          <w:sz w:val="28"/>
          <w:szCs w:val="28"/>
        </w:rPr>
        <w:t>, pháp lý</w:t>
      </w:r>
    </w:p>
    <w:p w14:paraId="2A60336A" w14:textId="18669985" w:rsidR="00220A99" w:rsidRPr="00071BBD" w:rsidRDefault="00220A99" w:rsidP="00572B7B">
      <w:pPr>
        <w:spacing w:before="120" w:after="120" w:line="320" w:lineRule="exact"/>
        <w:ind w:firstLine="720"/>
        <w:jc w:val="both"/>
        <w:rPr>
          <w:rFonts w:ascii="Times New Roman" w:hAnsi="Times New Roman"/>
          <w:iCs/>
          <w:sz w:val="28"/>
          <w:szCs w:val="28"/>
        </w:rPr>
      </w:pPr>
      <w:r w:rsidRPr="00071BBD">
        <w:rPr>
          <w:rFonts w:ascii="Times New Roman" w:hAnsi="Times New Roman"/>
          <w:iCs/>
          <w:sz w:val="28"/>
          <w:szCs w:val="28"/>
        </w:rPr>
        <w:t>Những năm qua, nhiều văn bản của Đảng đã xác định rõ các phương hướng, nhiệm vụ và các mục tiêu</w:t>
      </w:r>
      <w:r w:rsidR="00E255CD" w:rsidRPr="00071BBD">
        <w:rPr>
          <w:rFonts w:ascii="Times New Roman" w:hAnsi="Times New Roman"/>
          <w:iCs/>
          <w:sz w:val="28"/>
          <w:szCs w:val="28"/>
        </w:rPr>
        <w:t>, giải pháp</w:t>
      </w:r>
      <w:r w:rsidRPr="00071BBD">
        <w:rPr>
          <w:rFonts w:ascii="Times New Roman" w:hAnsi="Times New Roman"/>
          <w:iCs/>
          <w:sz w:val="28"/>
          <w:szCs w:val="28"/>
        </w:rPr>
        <w:t xml:space="preserve"> </w:t>
      </w:r>
      <w:r w:rsidR="00E255CD" w:rsidRPr="00071BBD">
        <w:rPr>
          <w:rFonts w:ascii="Times New Roman" w:hAnsi="Times New Roman"/>
          <w:iCs/>
          <w:sz w:val="28"/>
          <w:szCs w:val="28"/>
        </w:rPr>
        <w:t>phát triển</w:t>
      </w:r>
      <w:r w:rsidRPr="00071BBD">
        <w:rPr>
          <w:rFonts w:ascii="Times New Roman" w:hAnsi="Times New Roman"/>
          <w:iCs/>
          <w:sz w:val="28"/>
          <w:szCs w:val="28"/>
        </w:rPr>
        <w:t xml:space="preserve"> bảo hiểm y tế. Bên cạnh đó, một số nghị quyết của Quốc hội, Chính phủ đều có các nội dung định hướng hoàn thiện pháp luật về bảo hiểm y tế. Đây là cơ sở chính trị, pháp lý quan trọng để sửa đổi, bổ sung</w:t>
      </w:r>
      <w:r w:rsidR="00F76E6F" w:rsidRPr="00071BBD">
        <w:rPr>
          <w:rFonts w:ascii="Times New Roman" w:hAnsi="Times New Roman"/>
          <w:iCs/>
          <w:sz w:val="28"/>
          <w:szCs w:val="28"/>
        </w:rPr>
        <w:t xml:space="preserve"> Luật Bảo hiểm y tế</w:t>
      </w:r>
      <w:r w:rsidRPr="00071BBD">
        <w:rPr>
          <w:rFonts w:ascii="Times New Roman" w:hAnsi="Times New Roman"/>
          <w:iCs/>
          <w:sz w:val="28"/>
          <w:szCs w:val="28"/>
        </w:rPr>
        <w:t xml:space="preserve">. </w:t>
      </w:r>
    </w:p>
    <w:p w14:paraId="47A12EF7" w14:textId="2A21EC24" w:rsidR="00220A99" w:rsidRPr="00071BBD" w:rsidRDefault="00220A99" w:rsidP="00572B7B">
      <w:pPr>
        <w:spacing w:before="120" w:after="120" w:line="320" w:lineRule="exact"/>
        <w:ind w:firstLine="720"/>
        <w:jc w:val="both"/>
        <w:rPr>
          <w:rFonts w:ascii="Times New Roman" w:hAnsi="Times New Roman"/>
          <w:spacing w:val="-2"/>
          <w:sz w:val="28"/>
          <w:szCs w:val="28"/>
        </w:rPr>
      </w:pPr>
      <w:bookmarkStart w:id="1" w:name="_Hlk142030536"/>
      <w:r w:rsidRPr="00071BBD">
        <w:rPr>
          <w:rFonts w:ascii="Times New Roman" w:hAnsi="Times New Roman"/>
          <w:i/>
          <w:sz w:val="28"/>
          <w:szCs w:val="28"/>
        </w:rPr>
        <w:t xml:space="preserve">Nghị quyết số 20-NQ/TW ngày 25/10/2017 về </w:t>
      </w:r>
      <w:bookmarkStart w:id="2" w:name="loai_1_name_name"/>
      <w:r w:rsidRPr="00071BBD">
        <w:rPr>
          <w:rFonts w:ascii="Times New Roman" w:hAnsi="Times New Roman"/>
          <w:i/>
          <w:sz w:val="28"/>
          <w:szCs w:val="28"/>
        </w:rPr>
        <w:t>tăng cường công tác bảo vệ, chăm sóc và nâng cao sức khoẻ nhân dân trong tình hình mới</w:t>
      </w:r>
      <w:bookmarkEnd w:id="2"/>
      <w:r w:rsidRPr="00071BBD">
        <w:rPr>
          <w:rFonts w:ascii="Times New Roman" w:hAnsi="Times New Roman"/>
          <w:i/>
          <w:sz w:val="28"/>
          <w:szCs w:val="28"/>
        </w:rPr>
        <w:t xml:space="preserve"> của Ban Chấp hành trung khóa XII </w:t>
      </w:r>
      <w:bookmarkEnd w:id="1"/>
      <w:r w:rsidRPr="00071BBD">
        <w:rPr>
          <w:rFonts w:ascii="Times New Roman" w:hAnsi="Times New Roman"/>
          <w:i/>
          <w:sz w:val="28"/>
          <w:szCs w:val="28"/>
        </w:rPr>
        <w:t xml:space="preserve">nêu rõ: </w:t>
      </w:r>
      <w:r w:rsidRPr="00071BBD">
        <w:rPr>
          <w:rFonts w:ascii="Times New Roman" w:hAnsi="Times New Roman"/>
          <w:sz w:val="28"/>
          <w:szCs w:val="28"/>
        </w:rPr>
        <w:t>Hướng tới thực hiện bao phủ chăm sóc sức khoẻ và bảo hiểm y tế toàn dân</w:t>
      </w:r>
      <w:r w:rsidR="00506A04">
        <w:rPr>
          <w:rFonts w:ascii="Times New Roman" w:hAnsi="Times New Roman"/>
          <w:sz w:val="28"/>
          <w:szCs w:val="28"/>
        </w:rPr>
        <w:t>.</w:t>
      </w:r>
      <w:r w:rsidRPr="00071BBD">
        <w:rPr>
          <w:rFonts w:ascii="Times New Roman" w:hAnsi="Times New Roman"/>
          <w:sz w:val="28"/>
          <w:szCs w:val="28"/>
        </w:rPr>
        <w:t xml:space="preserve"> Đến năm 2030, tỉ lệ tham gia bảo hiểm y tế trên 95% dân số. Tỉ lệ chi trực tiếp từ tiền túi của hộ gia đình cho chăm sóc y tế giảm còn 30%. </w:t>
      </w:r>
      <w:r w:rsidRPr="00071BBD">
        <w:rPr>
          <w:rFonts w:ascii="Times New Roman" w:hAnsi="Times New Roman"/>
          <w:spacing w:val="-2"/>
          <w:sz w:val="28"/>
          <w:szCs w:val="28"/>
        </w:rPr>
        <w:t>Triển khai đồng bộ hệ thống công nghệ thông tin trong quản lý bệnh tật, hồ sơ sức khoẻ người dân gắn với quản lý thẻ, thanh toán bảo hiểm y tế</w:t>
      </w:r>
      <w:r w:rsidR="00A77DFD" w:rsidRPr="00071BBD">
        <w:rPr>
          <w:rFonts w:ascii="Times New Roman" w:hAnsi="Times New Roman"/>
          <w:spacing w:val="-2"/>
          <w:sz w:val="28"/>
          <w:szCs w:val="28"/>
          <w:lang w:val="vi-VN"/>
        </w:rPr>
        <w:t>.</w:t>
      </w:r>
      <w:r w:rsidRPr="00071BBD">
        <w:rPr>
          <w:rFonts w:ascii="Times New Roman" w:hAnsi="Times New Roman"/>
          <w:spacing w:val="-2"/>
          <w:sz w:val="28"/>
          <w:szCs w:val="28"/>
        </w:rPr>
        <w:t xml:space="preserve"> Tập trung đẩy nhanh cải cách hành chính, ứng dụng công nghệ thông tin từ quản lý bệnh viện, giám định bảo hiểm y tế</w:t>
      </w:r>
      <w:ins w:id="3" w:author="Dung Thuy" w:date="2024-09-12T09:45:00Z">
        <w:r w:rsidR="00BE26D2">
          <w:rPr>
            <w:rFonts w:ascii="Times New Roman" w:hAnsi="Times New Roman"/>
            <w:spacing w:val="-2"/>
            <w:sz w:val="28"/>
            <w:szCs w:val="28"/>
          </w:rPr>
          <w:t xml:space="preserve"> k</w:t>
        </w:r>
      </w:ins>
      <w:del w:id="4" w:author="Dung Thuy" w:date="2024-09-12T09:45:00Z">
        <w:r w:rsidRPr="00071BBD" w:rsidDel="00BE26D2">
          <w:rPr>
            <w:rFonts w:ascii="Times New Roman" w:hAnsi="Times New Roman"/>
            <w:spacing w:val="-2"/>
            <w:sz w:val="28"/>
            <w:szCs w:val="28"/>
          </w:rPr>
          <w:delText>. K</w:delText>
        </w:r>
      </w:del>
      <w:r w:rsidRPr="00071BBD">
        <w:rPr>
          <w:rFonts w:ascii="Times New Roman" w:hAnsi="Times New Roman"/>
          <w:spacing w:val="-2"/>
          <w:sz w:val="28"/>
          <w:szCs w:val="28"/>
        </w:rPr>
        <w:t xml:space="preserve">hám, chữa bệnh do bảo hiểm y tế và người dân chi trả. Chăm sóc sức khoẻ ban đầu do bảo hiểm y tế, người dân và ngân sách nhà nước cùng chi trả. Ngân sách nhà nước, bảo hiểm y tế bảo đảm chi trả cho các dịch vụ ở mức cơ bản; người sử dụng dịch vụ chi trả cho phần vượt mức. Có cơ chế giá dịch vụ và cơ chế đồng chi trả phù hợp nhằm khuyến khích người dân khám, chữa bệnh ở tuyến dưới. </w:t>
      </w:r>
      <w:r w:rsidRPr="00071BBD">
        <w:rPr>
          <w:rFonts w:ascii="Times New Roman" w:hAnsi="Times New Roman"/>
          <w:spacing w:val="-2"/>
          <w:sz w:val="28"/>
          <w:szCs w:val="28"/>
        </w:rPr>
        <w:lastRenderedPageBreak/>
        <w:t>Triển khai đồng bộ các giải pháp để thực hiện bảo hiểm y tế toàn dân. Tăng cường liên kết, hợp tác giữa bảo hiểm y tế xã hội với bảo hiểm y tế thương mại. Nâng cao năng lực, chất lượng giám định bảo hiểm y tế bảo đảm khách quan, minh bạch. Thực hiện các giải pháp đồng bộ chống lạm dụng, trục lợi, bảo đảm cân đối quỹ bảo hiểm y tế và quyền lợi của người tham gia bảo hiểm y tế.</w:t>
      </w:r>
    </w:p>
    <w:p w14:paraId="0D93A22F" w14:textId="45A539A9" w:rsidR="00220A99" w:rsidRPr="00071BBD" w:rsidRDefault="00220A99" w:rsidP="00572B7B">
      <w:pPr>
        <w:spacing w:before="120" w:after="120" w:line="320" w:lineRule="exact"/>
        <w:ind w:firstLine="720"/>
        <w:jc w:val="both"/>
        <w:rPr>
          <w:rFonts w:ascii="Times New Roman" w:hAnsi="Times New Roman"/>
          <w:spacing w:val="-2"/>
          <w:sz w:val="28"/>
          <w:szCs w:val="28"/>
        </w:rPr>
      </w:pPr>
      <w:r w:rsidRPr="00071BBD">
        <w:rPr>
          <w:rFonts w:ascii="Times New Roman" w:hAnsi="Times New Roman"/>
          <w:i/>
          <w:iCs/>
          <w:spacing w:val="-2"/>
          <w:sz w:val="28"/>
          <w:szCs w:val="28"/>
        </w:rPr>
        <w:t xml:space="preserve">Chỉ thị số 25-CT/TW ngày 25 tháng 10 năm 2023 của Ban Bí thư về tiếp tục củng cố, hoàn thiện, nâng cao chất lượng hoạt động của y tế cơ sở trong tình hình mới cũng đã định hướng nhiều nhiệm vụ, giải pháp liên quan đến bảo hiểm y tế như: </w:t>
      </w:r>
      <w:r w:rsidR="00CF0A66">
        <w:rPr>
          <w:rFonts w:ascii="Times New Roman" w:hAnsi="Times New Roman"/>
          <w:spacing w:val="-2"/>
          <w:sz w:val="28"/>
          <w:szCs w:val="28"/>
        </w:rPr>
        <w:t>T</w:t>
      </w:r>
      <w:r w:rsidRPr="00071BBD">
        <w:rPr>
          <w:rFonts w:ascii="Times New Roman" w:hAnsi="Times New Roman"/>
          <w:spacing w:val="-2"/>
          <w:sz w:val="28"/>
          <w:szCs w:val="28"/>
        </w:rPr>
        <w:t xml:space="preserve">ừng bước mở rộng danh mục dịch vụ thuộc phạm vi của y tế cơ sở do quỹ bảo hiểm y tế chi trả phù hợp với mức đóng. Đẩy mạnh quản lý và điều trị các bệnh không lây nhiễm, bệnh mạn tính, chăm sóc dài hạn tại y tế cơ sở. Phấn đấu đến năm 2030, trên 95% người dân sử dụng dịch vụ chăm sóc ban đầu tại y tế cơ sở được bảo hiểm y tế chi trả; trên 95% dân số được quản lý sức khoẻ. </w:t>
      </w:r>
    </w:p>
    <w:p w14:paraId="73C1A07D" w14:textId="5B76A1CB" w:rsidR="00220A99" w:rsidRPr="00071BBD" w:rsidRDefault="00220A99" w:rsidP="00572B7B">
      <w:pPr>
        <w:spacing w:before="120" w:after="120" w:line="320" w:lineRule="exact"/>
        <w:ind w:firstLine="720"/>
        <w:jc w:val="both"/>
        <w:rPr>
          <w:rFonts w:ascii="Times New Roman" w:hAnsi="Times New Roman"/>
          <w:spacing w:val="-2"/>
          <w:sz w:val="28"/>
          <w:szCs w:val="28"/>
          <w:lang w:val="en-GB"/>
        </w:rPr>
      </w:pPr>
      <w:r w:rsidRPr="00071BBD">
        <w:rPr>
          <w:rFonts w:ascii="Times New Roman" w:hAnsi="Times New Roman"/>
          <w:i/>
          <w:spacing w:val="-2"/>
          <w:sz w:val="28"/>
          <w:szCs w:val="28"/>
        </w:rPr>
        <w:t xml:space="preserve">Nghị quyết số 42-NQ/TW </w:t>
      </w:r>
      <w:r w:rsidRPr="00071BBD">
        <w:rPr>
          <w:rFonts w:ascii="Times New Roman" w:hAnsi="Times New Roman"/>
          <w:i/>
          <w:spacing w:val="-2"/>
          <w:sz w:val="28"/>
          <w:szCs w:val="28"/>
          <w:lang w:val="en-GB"/>
        </w:rPr>
        <w:t>ngày 24 tháng 11 năm 2023</w:t>
      </w:r>
      <w:r w:rsidRPr="00071BBD">
        <w:rPr>
          <w:rFonts w:ascii="Times New Roman" w:hAnsi="Times New Roman"/>
          <w:spacing w:val="-2"/>
          <w:sz w:val="28"/>
          <w:szCs w:val="28"/>
          <w:lang w:val="en-GB"/>
        </w:rPr>
        <w:t xml:space="preserve"> </w:t>
      </w:r>
      <w:r w:rsidRPr="00071BBD">
        <w:rPr>
          <w:rFonts w:ascii="Times New Roman" w:hAnsi="Times New Roman"/>
          <w:spacing w:val="-2"/>
          <w:sz w:val="28"/>
          <w:szCs w:val="28"/>
        </w:rPr>
        <w:t>của</w:t>
      </w:r>
      <w:r w:rsidRPr="00071BBD">
        <w:rPr>
          <w:rFonts w:ascii="Times New Roman" w:hAnsi="Times New Roman"/>
          <w:spacing w:val="-2"/>
          <w:sz w:val="28"/>
          <w:szCs w:val="28"/>
          <w:lang w:val="en-GB"/>
        </w:rPr>
        <w:t xml:space="preserve"> Ban Chấp hành Trung ương</w:t>
      </w:r>
      <w:r w:rsidRPr="00071BBD">
        <w:rPr>
          <w:rFonts w:ascii="Times New Roman" w:hAnsi="Times New Roman"/>
          <w:spacing w:val="-2"/>
          <w:sz w:val="28"/>
          <w:szCs w:val="28"/>
        </w:rPr>
        <w:t xml:space="preserve"> </w:t>
      </w:r>
      <w:r w:rsidRPr="00071BBD">
        <w:rPr>
          <w:rFonts w:ascii="Times New Roman" w:hAnsi="Times New Roman"/>
          <w:spacing w:val="-2"/>
          <w:sz w:val="28"/>
          <w:szCs w:val="28"/>
          <w:lang w:val="en-GB"/>
        </w:rPr>
        <w:t>K</w:t>
      </w:r>
      <w:r w:rsidRPr="00071BBD">
        <w:rPr>
          <w:rFonts w:ascii="Times New Roman" w:hAnsi="Times New Roman"/>
          <w:spacing w:val="-2"/>
          <w:sz w:val="28"/>
          <w:szCs w:val="28"/>
        </w:rPr>
        <w:t xml:space="preserve">hoá </w:t>
      </w:r>
      <w:r w:rsidRPr="00071BBD">
        <w:rPr>
          <w:rFonts w:ascii="Times New Roman" w:hAnsi="Times New Roman"/>
          <w:spacing w:val="-2"/>
          <w:sz w:val="28"/>
          <w:szCs w:val="28"/>
          <w:lang w:val="en-GB"/>
        </w:rPr>
        <w:t>XIII</w:t>
      </w:r>
      <w:r w:rsidRPr="00071BBD">
        <w:rPr>
          <w:rFonts w:ascii="Times New Roman" w:hAnsi="Times New Roman"/>
          <w:spacing w:val="-2"/>
          <w:sz w:val="28"/>
          <w:szCs w:val="28"/>
        </w:rPr>
        <w:t xml:space="preserve"> về tiếp tục đổi mới, nâng cao chất lượng chính sách xã hội, đáp ứng yêu cầu sự nghiệp xây dựng và bảo vệ tổ quốc trong giai đoạn mới</w:t>
      </w:r>
      <w:r w:rsidRPr="00071BBD">
        <w:rPr>
          <w:rFonts w:ascii="Times New Roman" w:hAnsi="Times New Roman"/>
          <w:spacing w:val="-2"/>
          <w:sz w:val="28"/>
          <w:szCs w:val="28"/>
          <w:lang w:val="en-GB"/>
        </w:rPr>
        <w:t xml:space="preserve"> tiếp tục khẳng định các mục tiêu và giải pháp thực hiện bảo hiểm y tế như: Đến năm 2023 có trên 95% dân số tham gia bảo hiểm y tế;</w:t>
      </w:r>
      <w:r w:rsidRPr="00071BBD">
        <w:t xml:space="preserve"> </w:t>
      </w:r>
      <w:r w:rsidRPr="00071BBD">
        <w:rPr>
          <w:rFonts w:ascii="Times New Roman" w:hAnsi="Times New Roman"/>
          <w:spacing w:val="-2"/>
          <w:sz w:val="28"/>
          <w:szCs w:val="28"/>
          <w:lang w:val="en-GB"/>
        </w:rPr>
        <w:t>trên 95% người dân sử dụng dịch vụ chăm sóc ban đầu tại y tế cơ sở được bảo hiểm y tế chi trả. Tiếp tục mở rộng, nâng cao chất lượng bảo hiểm y tế toàn dân; quản lý an toàn, hiệu quả Quỹ bảo hiểm xã hội, Quỹ bảo hiểm y tế.</w:t>
      </w:r>
      <w:r w:rsidRPr="00071BBD">
        <w:t xml:space="preserve"> </w:t>
      </w:r>
      <w:r w:rsidRPr="00071BBD">
        <w:rPr>
          <w:rFonts w:ascii="Times New Roman" w:hAnsi="Times New Roman"/>
          <w:spacing w:val="-2"/>
          <w:sz w:val="28"/>
          <w:szCs w:val="28"/>
          <w:lang w:val="en-GB"/>
        </w:rPr>
        <w:t xml:space="preserve">Tăng cường chuyển đổi số trong công tác quản lý, trong quản lý hồ sơ sức khoẻ điện tử, bảo hiểm y tế. </w:t>
      </w:r>
    </w:p>
    <w:p w14:paraId="5EBD51CF" w14:textId="1FF8690A" w:rsidR="00A77DFD" w:rsidRPr="00071BBD" w:rsidRDefault="00A77DFD" w:rsidP="00572B7B">
      <w:pPr>
        <w:spacing w:before="120" w:after="120" w:line="320" w:lineRule="exact"/>
        <w:ind w:firstLine="720"/>
        <w:jc w:val="both"/>
        <w:rPr>
          <w:rFonts w:ascii="Times New Roman" w:hAnsi="Times New Roman"/>
          <w:spacing w:val="-2"/>
          <w:sz w:val="28"/>
          <w:szCs w:val="28"/>
          <w:lang w:val="en-GB"/>
        </w:rPr>
      </w:pPr>
      <w:r w:rsidRPr="00071BBD">
        <w:rPr>
          <w:rFonts w:ascii="Times New Roman" w:hAnsi="Times New Roman"/>
          <w:bCs/>
          <w:i/>
          <w:sz w:val="28"/>
          <w:szCs w:val="28"/>
        </w:rPr>
        <w:t>Kết luận số 65-KL/TW ngày 30 tháng 10 năm 2019</w:t>
      </w:r>
      <w:r w:rsidRPr="00071BBD">
        <w:rPr>
          <w:rFonts w:ascii="Times New Roman" w:hAnsi="Times New Roman"/>
          <w:bCs/>
          <w:sz w:val="28"/>
          <w:szCs w:val="28"/>
        </w:rPr>
        <w:t xml:space="preserve"> của Bộ Chính trị </w:t>
      </w:r>
      <w:r w:rsidRPr="00071BBD">
        <w:rPr>
          <w:rFonts w:ascii="Times New Roman" w:hAnsi="Times New Roman"/>
          <w:sz w:val="28"/>
          <w:szCs w:val="28"/>
        </w:rPr>
        <w:t xml:space="preserve">về tiếp tục thực hiện Nghị quyết số 24-NQ/TW của Ban chấp hành Trung ương Đảng khoá IX về công tác dân tộc trong tình hình mới đã nêu rõ: Tạo </w:t>
      </w:r>
      <w:r w:rsidRPr="00071BBD">
        <w:rPr>
          <w:rFonts w:ascii="Times New Roman" w:hAnsi="Times New Roman" w:hint="eastAsia"/>
          <w:sz w:val="28"/>
          <w:szCs w:val="28"/>
        </w:rPr>
        <w:t>đ</w:t>
      </w:r>
      <w:r w:rsidRPr="00071BBD">
        <w:rPr>
          <w:rFonts w:ascii="Times New Roman" w:hAnsi="Times New Roman"/>
          <w:sz w:val="28"/>
          <w:szCs w:val="28"/>
        </w:rPr>
        <w:t xml:space="preserve">iều kiện cho </w:t>
      </w:r>
      <w:r w:rsidRPr="00071BBD">
        <w:rPr>
          <w:rFonts w:ascii="Times New Roman" w:hAnsi="Times New Roman" w:hint="eastAsia"/>
          <w:sz w:val="28"/>
          <w:szCs w:val="28"/>
        </w:rPr>
        <w:t>đ</w:t>
      </w:r>
      <w:r w:rsidRPr="00071BBD">
        <w:rPr>
          <w:rFonts w:ascii="Times New Roman" w:hAnsi="Times New Roman"/>
          <w:sz w:val="28"/>
          <w:szCs w:val="28"/>
        </w:rPr>
        <w:t xml:space="preserve">ồng bào dân tộc thiểu số tiếp cận dịch vụ y tế, khám, chữa bệnh ở tuyến Trung </w:t>
      </w:r>
      <w:r w:rsidRPr="00071BBD">
        <w:rPr>
          <w:rFonts w:ascii="Times New Roman" w:hAnsi="Times New Roman" w:hint="eastAsia"/>
          <w:sz w:val="28"/>
          <w:szCs w:val="28"/>
        </w:rPr>
        <w:t>ươ</w:t>
      </w:r>
      <w:r w:rsidRPr="00071BBD">
        <w:rPr>
          <w:rFonts w:ascii="Times New Roman" w:hAnsi="Times New Roman"/>
          <w:sz w:val="28"/>
          <w:szCs w:val="28"/>
        </w:rPr>
        <w:t xml:space="preserve">ng thông qua chính sách bảo hiểm y tế; Nghị quyết số 88/2019/QH14 ngày 18 tháng 11 năm 2019 về phê duyệt </w:t>
      </w:r>
      <w:r w:rsidRPr="00071BBD">
        <w:rPr>
          <w:rFonts w:ascii="Times New Roman" w:hAnsi="Times New Roman" w:hint="eastAsia"/>
          <w:sz w:val="28"/>
          <w:szCs w:val="28"/>
        </w:rPr>
        <w:t>đ</w:t>
      </w:r>
      <w:r w:rsidRPr="00071BBD">
        <w:rPr>
          <w:rFonts w:ascii="Times New Roman" w:hAnsi="Times New Roman"/>
          <w:sz w:val="28"/>
          <w:szCs w:val="28"/>
        </w:rPr>
        <w:t xml:space="preserve">ề án tổng thể phát triển kinh tế - xã hội vùng </w:t>
      </w:r>
      <w:r w:rsidRPr="00071BBD">
        <w:rPr>
          <w:rFonts w:ascii="Times New Roman" w:hAnsi="Times New Roman" w:hint="eastAsia"/>
          <w:sz w:val="28"/>
          <w:szCs w:val="28"/>
        </w:rPr>
        <w:t>đ</w:t>
      </w:r>
      <w:r w:rsidRPr="00071BBD">
        <w:rPr>
          <w:rFonts w:ascii="Times New Roman" w:hAnsi="Times New Roman"/>
          <w:sz w:val="28"/>
          <w:szCs w:val="28"/>
        </w:rPr>
        <w:t xml:space="preserve">ồng bào dân tộc thiểu số và miền núi giai </w:t>
      </w:r>
      <w:r w:rsidRPr="00071BBD">
        <w:rPr>
          <w:rFonts w:ascii="Times New Roman" w:hAnsi="Times New Roman" w:hint="eastAsia"/>
          <w:sz w:val="28"/>
          <w:szCs w:val="28"/>
        </w:rPr>
        <w:t>đ</w:t>
      </w:r>
      <w:r w:rsidRPr="00071BBD">
        <w:rPr>
          <w:rFonts w:ascii="Times New Roman" w:hAnsi="Times New Roman"/>
          <w:sz w:val="28"/>
          <w:szCs w:val="28"/>
        </w:rPr>
        <w:t xml:space="preserve">oạn 2021-2030 đã đặt ra mục tiêu đến năm 2025: 98% </w:t>
      </w:r>
      <w:r w:rsidRPr="00071BBD">
        <w:rPr>
          <w:rFonts w:ascii="Times New Roman" w:hAnsi="Times New Roman" w:hint="eastAsia"/>
          <w:sz w:val="28"/>
          <w:szCs w:val="28"/>
        </w:rPr>
        <w:t>đ</w:t>
      </w:r>
      <w:r w:rsidRPr="00071BBD">
        <w:rPr>
          <w:rFonts w:ascii="Times New Roman" w:hAnsi="Times New Roman"/>
          <w:sz w:val="28"/>
          <w:szCs w:val="28"/>
        </w:rPr>
        <w:t>ồng bào dân tộc thiểu số tham gia bảo hiểm y tế.</w:t>
      </w:r>
    </w:p>
    <w:p w14:paraId="6636DD2F" w14:textId="6FE93ED4" w:rsidR="00220A99" w:rsidRPr="00071BBD" w:rsidRDefault="00220A99" w:rsidP="00572B7B">
      <w:pPr>
        <w:spacing w:before="120" w:after="120" w:line="320" w:lineRule="exact"/>
        <w:ind w:firstLine="720"/>
        <w:jc w:val="both"/>
        <w:rPr>
          <w:rFonts w:ascii="Times New Roman" w:hAnsi="Times New Roman"/>
          <w:spacing w:val="-2"/>
          <w:sz w:val="28"/>
          <w:szCs w:val="28"/>
        </w:rPr>
      </w:pPr>
      <w:r w:rsidRPr="00071BBD">
        <w:rPr>
          <w:rFonts w:ascii="Times New Roman" w:hAnsi="Times New Roman"/>
          <w:i/>
          <w:spacing w:val="-2"/>
          <w:sz w:val="28"/>
          <w:szCs w:val="28"/>
        </w:rPr>
        <w:t>Nghị quyết số 99/2023/QH15 ngày 24 tháng 6 năm 2023 của Quốc hội về giám sát chuyên đề về việc huy động, quản lý và sử dụng các nguồn lực phục vụ công tác phòng, chống dịch COVID-19; việc thực hiện chính sách, pháp luật về y tế cơ sở, y tế dự phòng đã nêu rõ:</w:t>
      </w:r>
      <w:r w:rsidRPr="00071BBD">
        <w:rPr>
          <w:rFonts w:ascii="Times New Roman" w:hAnsi="Times New Roman"/>
          <w:spacing w:val="-2"/>
          <w:sz w:val="28"/>
          <w:szCs w:val="28"/>
        </w:rPr>
        <w:t xml:space="preserve"> Khẩn trương nghiên cứu, trình Quốc hội sửa đổi, bổ sung hoặc ban hành mới</w:t>
      </w:r>
      <w:r w:rsidR="00F76E6F" w:rsidRPr="00071BBD">
        <w:rPr>
          <w:rFonts w:ascii="Times New Roman" w:hAnsi="Times New Roman"/>
          <w:spacing w:val="-2"/>
          <w:sz w:val="28"/>
          <w:szCs w:val="28"/>
        </w:rPr>
        <w:t xml:space="preserve"> Luật Bảo hiểm y tế</w:t>
      </w:r>
      <w:r w:rsidRPr="00071BBD">
        <w:rPr>
          <w:rFonts w:ascii="Times New Roman" w:hAnsi="Times New Roman"/>
          <w:spacing w:val="-2"/>
          <w:sz w:val="28"/>
          <w:szCs w:val="28"/>
        </w:rPr>
        <w:t xml:space="preserve">. Đổi mới cơ chế tài chính, cơ chế chi trả của quỹ bảo hiểm y tế theo hướng tăng chi cho y tế cơ sở. </w:t>
      </w:r>
      <w:r w:rsidR="00CF0A66">
        <w:rPr>
          <w:rFonts w:ascii="Times New Roman" w:hAnsi="Times New Roman"/>
          <w:spacing w:val="-2"/>
          <w:sz w:val="28"/>
          <w:szCs w:val="28"/>
        </w:rPr>
        <w:t>N</w:t>
      </w:r>
      <w:r w:rsidRPr="00071BBD">
        <w:rPr>
          <w:rFonts w:ascii="Times New Roman" w:hAnsi="Times New Roman"/>
          <w:spacing w:val="-2"/>
          <w:sz w:val="28"/>
          <w:szCs w:val="28"/>
        </w:rPr>
        <w:t xml:space="preserve">ghiên cứu mở rộng danh mục dịch vụ khám bệnh, chữa bệnh, danh mục thuốc, thiết bị, vật tư y tế ở y tế cơ sở do quỹ bảo hiểm y tế chi trả tương ứng với mức tăng bảo hiểm y tế. </w:t>
      </w:r>
    </w:p>
    <w:p w14:paraId="61D044FD" w14:textId="77777777" w:rsidR="00220A99" w:rsidRPr="00071BBD" w:rsidRDefault="00220A99" w:rsidP="00C36D91">
      <w:pPr>
        <w:shd w:val="clear" w:color="auto" w:fill="FFFFFF"/>
        <w:spacing w:line="234" w:lineRule="atLeast"/>
        <w:ind w:firstLine="720"/>
        <w:jc w:val="both"/>
        <w:rPr>
          <w:rFonts w:ascii="Times New Roman" w:hAnsi="Times New Roman"/>
          <w:spacing w:val="-2"/>
          <w:sz w:val="28"/>
          <w:szCs w:val="28"/>
        </w:rPr>
      </w:pPr>
      <w:r w:rsidRPr="00071BBD">
        <w:rPr>
          <w:rFonts w:ascii="Times New Roman" w:hAnsi="Times New Roman"/>
          <w:spacing w:val="-2"/>
          <w:sz w:val="28"/>
          <w:szCs w:val="28"/>
        </w:rPr>
        <w:t>Các định hướng, chiến lược của Đảng và Quốc hội nêu trên cần phải được thể chế vào Luật để có hiệu lực pháp lý cao và bảo đảm các quyền, lợi ích của người dân liên quan đến bảo hiểm y tế.</w:t>
      </w:r>
    </w:p>
    <w:p w14:paraId="40D4A0EF" w14:textId="77777777" w:rsidR="00506A04" w:rsidRDefault="00506A04" w:rsidP="00572B7B">
      <w:pPr>
        <w:tabs>
          <w:tab w:val="right" w:leader="dot" w:pos="8640"/>
        </w:tabs>
        <w:spacing w:before="120" w:after="120" w:line="320" w:lineRule="exact"/>
        <w:ind w:firstLine="720"/>
        <w:jc w:val="both"/>
        <w:outlineLvl w:val="1"/>
        <w:rPr>
          <w:rFonts w:ascii="Times New Roman" w:hAnsi="Times New Roman"/>
          <w:b/>
          <w:sz w:val="28"/>
          <w:szCs w:val="28"/>
        </w:rPr>
      </w:pPr>
    </w:p>
    <w:p w14:paraId="0DF393DA" w14:textId="6357F811" w:rsidR="00220A99" w:rsidRPr="00071BBD" w:rsidRDefault="00220A99" w:rsidP="00572B7B">
      <w:pPr>
        <w:tabs>
          <w:tab w:val="right" w:leader="dot" w:pos="8640"/>
        </w:tabs>
        <w:spacing w:before="120" w:after="120" w:line="320" w:lineRule="exact"/>
        <w:ind w:firstLine="720"/>
        <w:jc w:val="both"/>
        <w:outlineLvl w:val="1"/>
        <w:rPr>
          <w:rFonts w:ascii="Times New Roman" w:hAnsi="Times New Roman"/>
          <w:b/>
          <w:sz w:val="28"/>
          <w:szCs w:val="28"/>
        </w:rPr>
      </w:pPr>
      <w:r w:rsidRPr="00071BBD">
        <w:rPr>
          <w:rFonts w:ascii="Times New Roman" w:hAnsi="Times New Roman"/>
          <w:b/>
          <w:sz w:val="28"/>
          <w:szCs w:val="28"/>
        </w:rPr>
        <w:lastRenderedPageBreak/>
        <w:t xml:space="preserve">2. </w:t>
      </w:r>
      <w:r w:rsidR="007C16EA" w:rsidRPr="00071BBD">
        <w:rPr>
          <w:rFonts w:ascii="Times New Roman" w:hAnsi="Times New Roman"/>
          <w:b/>
          <w:sz w:val="28"/>
          <w:szCs w:val="28"/>
        </w:rPr>
        <w:t>Cơ sở thực tiễn</w:t>
      </w:r>
    </w:p>
    <w:p w14:paraId="547BC1EC" w14:textId="6EA98C29" w:rsidR="00220A99" w:rsidRPr="00071BBD" w:rsidRDefault="00220A99" w:rsidP="00572B7B">
      <w:pPr>
        <w:tabs>
          <w:tab w:val="right" w:leader="dot" w:pos="8640"/>
        </w:tabs>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Luật bảo hiểm y tế số 25/2008/QH12 được Quốc hội khóa XII thông qua ngày 14 tháng 11 năm 2008, có hiệu lực từ ngày 01 tháng 01 năm 2009 và được sửa đổi, bổ sung một số điều tại</w:t>
      </w:r>
      <w:r w:rsidR="00F76E6F" w:rsidRPr="00071BBD">
        <w:rPr>
          <w:rFonts w:ascii="Times New Roman" w:hAnsi="Times New Roman"/>
          <w:sz w:val="28"/>
          <w:szCs w:val="28"/>
        </w:rPr>
        <w:t xml:space="preserve"> Luật Bảo hiểm y tế</w:t>
      </w:r>
      <w:r w:rsidRPr="00071BBD">
        <w:rPr>
          <w:rFonts w:ascii="Times New Roman" w:hAnsi="Times New Roman"/>
          <w:sz w:val="28"/>
          <w:szCs w:val="28"/>
        </w:rPr>
        <w:t xml:space="preserve"> số 46/2014/QH13 đã đánh dấu một bước tiến quan trọng trong hệ thống pháp luật về bảo hiểm y tế, là cơ sở pháp lý cao nhất để thực hiện mục tiêu bảo hiểm y tế toàn dân. </w:t>
      </w:r>
    </w:p>
    <w:p w14:paraId="06E2CDD3" w14:textId="4B3A769F" w:rsidR="00220A99" w:rsidRPr="00071BBD" w:rsidRDefault="00220A99">
      <w:pPr>
        <w:tabs>
          <w:tab w:val="right" w:leader="dot" w:pos="8640"/>
        </w:tabs>
        <w:spacing w:before="120" w:after="120" w:line="320" w:lineRule="exact"/>
        <w:ind w:firstLine="720"/>
        <w:jc w:val="both"/>
        <w:rPr>
          <w:rFonts w:ascii="Times New Roman" w:hAnsi="Times New Roman"/>
          <w:spacing w:val="-2"/>
          <w:sz w:val="28"/>
          <w:szCs w:val="28"/>
        </w:rPr>
      </w:pPr>
      <w:r w:rsidRPr="00071BBD">
        <w:rPr>
          <w:rFonts w:ascii="Times New Roman" w:hAnsi="Times New Roman"/>
          <w:spacing w:val="-2"/>
          <w:sz w:val="28"/>
          <w:szCs w:val="28"/>
        </w:rPr>
        <w:t xml:space="preserve">Sau 15 năm triển khai </w:t>
      </w:r>
      <w:r w:rsidR="00A542B7" w:rsidRPr="00071BBD">
        <w:rPr>
          <w:rFonts w:ascii="Times New Roman" w:hAnsi="Times New Roman"/>
          <w:spacing w:val="-2"/>
          <w:sz w:val="28"/>
          <w:szCs w:val="28"/>
        </w:rPr>
        <w:t>thi hành</w:t>
      </w:r>
      <w:r w:rsidRPr="00071BBD">
        <w:rPr>
          <w:rFonts w:ascii="Times New Roman" w:hAnsi="Times New Roman"/>
          <w:spacing w:val="-2"/>
          <w:sz w:val="28"/>
          <w:szCs w:val="28"/>
        </w:rPr>
        <w:t>,</w:t>
      </w:r>
      <w:r w:rsidR="00F76E6F" w:rsidRPr="00071BBD">
        <w:rPr>
          <w:rFonts w:ascii="Times New Roman" w:hAnsi="Times New Roman"/>
          <w:spacing w:val="-2"/>
          <w:sz w:val="28"/>
          <w:szCs w:val="28"/>
        </w:rPr>
        <w:t xml:space="preserve"> Luật Bảo hiểm y tế</w:t>
      </w:r>
      <w:r w:rsidRPr="00071BBD">
        <w:rPr>
          <w:rFonts w:ascii="Times New Roman" w:hAnsi="Times New Roman"/>
          <w:spacing w:val="-2"/>
          <w:sz w:val="28"/>
          <w:szCs w:val="28"/>
        </w:rPr>
        <w:t xml:space="preserve"> đã thực sự đi vào cuộc sống, khẳng định tính đúng đắn, tính phù hợp </w:t>
      </w:r>
      <w:r w:rsidR="00A542B7" w:rsidRPr="00071BBD">
        <w:rPr>
          <w:rFonts w:ascii="Times New Roman" w:hAnsi="Times New Roman"/>
          <w:spacing w:val="-2"/>
          <w:sz w:val="28"/>
          <w:szCs w:val="28"/>
        </w:rPr>
        <w:t xml:space="preserve">của chính sách, chế </w:t>
      </w:r>
      <w:r w:rsidR="00A542B7" w:rsidRPr="00071BBD">
        <w:rPr>
          <w:rFonts w:ascii="Times New Roman" w:hAnsi="Times New Roman" w:hint="eastAsia"/>
          <w:spacing w:val="-2"/>
          <w:sz w:val="28"/>
          <w:szCs w:val="28"/>
        </w:rPr>
        <w:t>đ</w:t>
      </w:r>
      <w:r w:rsidR="00A542B7" w:rsidRPr="00071BBD">
        <w:rPr>
          <w:rFonts w:ascii="Times New Roman" w:hAnsi="Times New Roman"/>
          <w:spacing w:val="-2"/>
          <w:sz w:val="28"/>
          <w:szCs w:val="28"/>
        </w:rPr>
        <w:t xml:space="preserve">ộ bảo hiểm y tế theo nguyên tắc chia sẻ rủi ro, là cơ chế bảo đảm nguồn tài chính cho nhu cầu khám bệnh, chữa bệnh của nhân dân, bảo </w:t>
      </w:r>
      <w:r w:rsidR="00A542B7" w:rsidRPr="00071BBD">
        <w:rPr>
          <w:rFonts w:ascii="Times New Roman" w:hAnsi="Times New Roman" w:hint="eastAsia"/>
          <w:spacing w:val="-2"/>
          <w:sz w:val="28"/>
          <w:szCs w:val="28"/>
        </w:rPr>
        <w:t>đ</w:t>
      </w:r>
      <w:r w:rsidR="00A542B7" w:rsidRPr="00071BBD">
        <w:rPr>
          <w:rFonts w:ascii="Times New Roman" w:hAnsi="Times New Roman"/>
          <w:spacing w:val="-2"/>
          <w:sz w:val="28"/>
          <w:szCs w:val="28"/>
        </w:rPr>
        <w:t xml:space="preserve">ảm an sinh xã hội và hội nhập quốc tế. </w:t>
      </w:r>
    </w:p>
    <w:p w14:paraId="45FED3AB" w14:textId="73E49D8F" w:rsidR="00220A99" w:rsidRPr="00071BBD" w:rsidRDefault="00220A99" w:rsidP="00572B7B">
      <w:pPr>
        <w:tabs>
          <w:tab w:val="right" w:leader="dot" w:pos="8640"/>
        </w:tabs>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Tuy nhiên, trong quá trình thực hiện đã phát sinh những vướng mắc, bất cập, hạn chế cần được điều chỉnh, cụ thể:</w:t>
      </w:r>
    </w:p>
    <w:p w14:paraId="036707FE" w14:textId="0CF17274" w:rsidR="00882DCC" w:rsidRPr="00071BBD" w:rsidRDefault="00882DCC" w:rsidP="00572B7B">
      <w:pPr>
        <w:tabs>
          <w:tab w:val="right" w:leader="dot" w:pos="8640"/>
        </w:tabs>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a) Các vướng mắc của Luật:</w:t>
      </w:r>
    </w:p>
    <w:p w14:paraId="5C0B33EA" w14:textId="77777777" w:rsidR="00220A99" w:rsidRPr="00071BBD"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i/>
          <w:iCs/>
          <w:sz w:val="28"/>
          <w:szCs w:val="28"/>
        </w:rPr>
        <w:t>- Về đối tượng tham gia bảo hiểm y tế:</w:t>
      </w:r>
      <w:r w:rsidRPr="00071BBD">
        <w:rPr>
          <w:rFonts w:ascii="Times New Roman" w:hAnsi="Times New Roman"/>
          <w:sz w:val="28"/>
          <w:szCs w:val="28"/>
        </w:rPr>
        <w:t xml:space="preserve"> </w:t>
      </w:r>
    </w:p>
    <w:p w14:paraId="03F794C2" w14:textId="16896B2B" w:rsidR="0062491E" w:rsidRPr="00071BBD" w:rsidRDefault="001F3357" w:rsidP="0062491E">
      <w:pPr>
        <w:tabs>
          <w:tab w:val="num" w:pos="720"/>
        </w:tabs>
        <w:spacing w:before="120" w:after="120" w:line="320" w:lineRule="exact"/>
        <w:ind w:firstLine="720"/>
        <w:jc w:val="both"/>
        <w:rPr>
          <w:rFonts w:ascii="Times New Roman" w:hAnsi="Times New Roman"/>
          <w:sz w:val="28"/>
          <w:szCs w:val="28"/>
          <w:lang w:val="pt-BR"/>
        </w:rPr>
      </w:pPr>
      <w:r w:rsidRPr="00071BBD">
        <w:rPr>
          <w:rFonts w:ascii="Times New Roman" w:hAnsi="Times New Roman"/>
          <w:sz w:val="28"/>
          <w:szCs w:val="28"/>
        </w:rPr>
        <w:t>Khái</w:t>
      </w:r>
      <w:r w:rsidR="005E5DD7" w:rsidRPr="00071BBD">
        <w:rPr>
          <w:rFonts w:ascii="Times New Roman" w:hAnsi="Times New Roman"/>
          <w:sz w:val="28"/>
          <w:szCs w:val="28"/>
          <w:lang w:val="vi-VN"/>
        </w:rPr>
        <w:t xml:space="preserve"> niệm n</w:t>
      </w:r>
      <w:r w:rsidR="005E5DD7" w:rsidRPr="00071BBD">
        <w:rPr>
          <w:rFonts w:ascii="Times New Roman" w:hAnsi="Times New Roman"/>
          <w:sz w:val="28"/>
          <w:szCs w:val="28"/>
        </w:rPr>
        <w:t>hóm</w:t>
      </w:r>
      <w:r w:rsidR="005E5DD7" w:rsidRPr="00071BBD">
        <w:rPr>
          <w:rFonts w:ascii="Times New Roman" w:hAnsi="Times New Roman"/>
          <w:sz w:val="28"/>
          <w:szCs w:val="28"/>
          <w:lang w:val="vi-VN"/>
        </w:rPr>
        <w:t xml:space="preserve"> </w:t>
      </w:r>
      <w:r w:rsidR="00220A99" w:rsidRPr="00071BBD">
        <w:rPr>
          <w:rFonts w:ascii="Times New Roman" w:hAnsi="Times New Roman"/>
          <w:sz w:val="28"/>
          <w:szCs w:val="28"/>
        </w:rPr>
        <w:t xml:space="preserve">đối tượng tham gia bảo hiểm y </w:t>
      </w:r>
      <w:r w:rsidR="005E5DD7" w:rsidRPr="00071BBD">
        <w:rPr>
          <w:rFonts w:ascii="Times New Roman" w:hAnsi="Times New Roman"/>
          <w:sz w:val="28"/>
          <w:szCs w:val="28"/>
        </w:rPr>
        <w:t>theo</w:t>
      </w:r>
      <w:r w:rsidR="00220A99" w:rsidRPr="00071BBD">
        <w:rPr>
          <w:rFonts w:ascii="Times New Roman" w:hAnsi="Times New Roman"/>
          <w:sz w:val="28"/>
          <w:szCs w:val="28"/>
        </w:rPr>
        <w:t xml:space="preserve"> hộ gia đình </w:t>
      </w:r>
      <w:r w:rsidR="005E5DD7" w:rsidRPr="00071BBD">
        <w:rPr>
          <w:rFonts w:ascii="Times New Roman" w:hAnsi="Times New Roman"/>
          <w:sz w:val="28"/>
          <w:szCs w:val="28"/>
        </w:rPr>
        <w:t>đã</w:t>
      </w:r>
      <w:r w:rsidR="005E5DD7" w:rsidRPr="00071BBD">
        <w:rPr>
          <w:rFonts w:ascii="Times New Roman" w:hAnsi="Times New Roman"/>
          <w:sz w:val="28"/>
          <w:szCs w:val="28"/>
          <w:lang w:val="vi-VN"/>
        </w:rPr>
        <w:t xml:space="preserve"> được sửa đổi tại Luật Cư trú, mức đóng</w:t>
      </w:r>
      <w:r w:rsidR="00220A99" w:rsidRPr="00071BBD">
        <w:rPr>
          <w:rFonts w:ascii="Times New Roman" w:hAnsi="Times New Roman"/>
          <w:sz w:val="28"/>
          <w:szCs w:val="28"/>
        </w:rPr>
        <w:t xml:space="preserve"> chưa thực sự công bằng so với các nhóm đối tượng khác, trong đó có học sinh, sinh viên. Cụ thể, đối tượng tham gia theo hộ gia đình chỉ áp dụng mức đóng như các đối tượng được ngân sách nhà nước hỗ trợ tính theo mức lương cơ sở như đối tượng thuộc hộ nghèo, trẻ em dưới 6 tuổi và còn được giảm trừ mức đóng từ thành viên thứ hai trở đi. Việc tham gia bảo hiểm y tế của đối tượng học sinh, sinh viên chưa bảo đảm linh hoạt, chưa bảo đảm quyền lợi đối với trường hợp học sinh, sinh viên đồng thời là thành viên của hộ gia đình dẫn đến mức đóng của học sinh, sinh viên cao hơn khi so sánh với mức đóng của họ khi tham gia với tư cách là thành viên hộ gia đình.</w:t>
      </w:r>
      <w:r w:rsidR="00F76E6F" w:rsidRPr="00071BBD">
        <w:rPr>
          <w:rFonts w:ascii="Times New Roman" w:hAnsi="Times New Roman"/>
          <w:sz w:val="28"/>
          <w:szCs w:val="28"/>
        </w:rPr>
        <w:t xml:space="preserve"> </w:t>
      </w:r>
      <w:r w:rsidR="0062491E" w:rsidRPr="00071BBD">
        <w:rPr>
          <w:rFonts w:ascii="Times New Roman" w:hAnsi="Times New Roman"/>
          <w:sz w:val="28"/>
          <w:szCs w:val="28"/>
          <w:lang w:val="pt-BR"/>
        </w:rPr>
        <w:t>Đối tượng tham gia bảo hiểm xã hội bắt buộc cũng đã được sửa đổi trong Luật Bảo hiểm xã hội sửa đổi đã được Quốc hội khóa XV thông qua tại kỳ họp thứ 7</w:t>
      </w:r>
      <w:r w:rsidR="0062491E">
        <w:rPr>
          <w:rFonts w:ascii="Times New Roman" w:hAnsi="Times New Roman"/>
          <w:sz w:val="28"/>
          <w:szCs w:val="28"/>
          <w:lang w:val="pt-BR"/>
        </w:rPr>
        <w:t xml:space="preserve"> (Luật số 41/QH15)</w:t>
      </w:r>
      <w:r w:rsidR="002B4B61">
        <w:rPr>
          <w:rFonts w:ascii="Times New Roman" w:hAnsi="Times New Roman"/>
          <w:sz w:val="28"/>
          <w:szCs w:val="28"/>
          <w:lang w:val="pt-BR"/>
        </w:rPr>
        <w:t xml:space="preserve"> đặt ra yêu cầu Luật Bảo hiểm y tế cần sửa đổi đồng bộ.</w:t>
      </w:r>
    </w:p>
    <w:p w14:paraId="3307B25C" w14:textId="3594AE1B" w:rsidR="00220A99" w:rsidRPr="00CF0A66" w:rsidRDefault="0062491E" w:rsidP="00CF0A66">
      <w:pPr>
        <w:spacing w:before="120" w:after="120" w:line="320" w:lineRule="exact"/>
        <w:ind w:firstLine="720"/>
        <w:jc w:val="both"/>
        <w:rPr>
          <w:rFonts w:ascii="Times New Roman" w:hAnsi="Times New Roman"/>
          <w:spacing w:val="-2"/>
          <w:sz w:val="28"/>
          <w:szCs w:val="28"/>
          <w:lang w:val="vi-VN"/>
        </w:rPr>
      </w:pPr>
      <w:r>
        <w:rPr>
          <w:rFonts w:ascii="Times New Roman" w:hAnsi="Times New Roman"/>
          <w:sz w:val="28"/>
          <w:szCs w:val="28"/>
        </w:rPr>
        <w:t xml:space="preserve"> </w:t>
      </w:r>
      <w:r w:rsidR="00220A99" w:rsidRPr="00CF0A66">
        <w:rPr>
          <w:rFonts w:ascii="Times New Roman" w:hAnsi="Times New Roman"/>
          <w:i/>
          <w:iCs/>
          <w:spacing w:val="-2"/>
          <w:sz w:val="28"/>
          <w:szCs w:val="28"/>
          <w:lang w:val="vi-VN"/>
        </w:rPr>
        <w:t>- Về phạm vi được hưởng của bảo hiểm y tế:</w:t>
      </w:r>
      <w:r w:rsidR="00220A99" w:rsidRPr="00CF0A66">
        <w:rPr>
          <w:rFonts w:ascii="Times New Roman" w:hAnsi="Times New Roman"/>
          <w:spacing w:val="-2"/>
          <w:sz w:val="28"/>
          <w:szCs w:val="28"/>
          <w:lang w:val="vi-VN"/>
        </w:rPr>
        <w:t xml:space="preserve"> </w:t>
      </w:r>
    </w:p>
    <w:p w14:paraId="495253B4" w14:textId="30E1212C" w:rsidR="00220A99" w:rsidRPr="00071BBD" w:rsidRDefault="00220A99" w:rsidP="00572B7B">
      <w:pPr>
        <w:pStyle w:val="Default"/>
        <w:spacing w:before="120" w:after="120" w:line="320" w:lineRule="exact"/>
        <w:ind w:firstLine="720"/>
        <w:jc w:val="both"/>
        <w:rPr>
          <w:color w:val="auto"/>
          <w:sz w:val="28"/>
          <w:szCs w:val="28"/>
          <w:lang w:val="vi-VN"/>
        </w:rPr>
      </w:pPr>
      <w:r w:rsidRPr="00071BBD">
        <w:rPr>
          <w:color w:val="auto"/>
          <w:sz w:val="28"/>
          <w:szCs w:val="28"/>
          <w:lang w:val="vi-VN"/>
        </w:rPr>
        <w:t xml:space="preserve">Một số dịch vụ khám bệnh, chữa bệnh </w:t>
      </w:r>
      <w:r w:rsidR="00001E1F">
        <w:rPr>
          <w:color w:val="auto"/>
          <w:sz w:val="28"/>
          <w:szCs w:val="28"/>
        </w:rPr>
        <w:t>quy định theo độ tuổi không phù hợp với yêu cầu về chuyên môn như quy định cho thanh toán điều trị</w:t>
      </w:r>
      <w:r w:rsidR="0062491E">
        <w:rPr>
          <w:color w:val="auto"/>
          <w:sz w:val="28"/>
          <w:szCs w:val="28"/>
        </w:rPr>
        <w:t>:</w:t>
      </w:r>
      <w:r w:rsidR="00CE08BC">
        <w:rPr>
          <w:color w:val="auto"/>
          <w:sz w:val="28"/>
          <w:szCs w:val="28"/>
        </w:rPr>
        <w:t xml:space="preserve"> lác, tật khúc xạ đối với trẻ em dưới 6 tuổi, nhưng hầu hết trẻ em dưới 6 tuổi thì không có chỉ định về chuyên môn cho điều trị các bệnh tật này, trong khi trẻ từ 6 đến 18 tuổi mới là đối tượng chính và phù hợp với yêu cầu về độ tuổi </w:t>
      </w:r>
      <w:r w:rsidR="00AC2F0C" w:rsidRPr="00071BBD">
        <w:rPr>
          <w:color w:val="auto"/>
          <w:sz w:val="28"/>
          <w:szCs w:val="28"/>
          <w:lang w:val="vi-VN"/>
        </w:rPr>
        <w:t>đủ điều kiện can thiệp</w:t>
      </w:r>
      <w:r w:rsidR="00695423" w:rsidRPr="00071BBD">
        <w:rPr>
          <w:color w:val="auto"/>
          <w:sz w:val="28"/>
          <w:szCs w:val="28"/>
          <w:lang w:val="vi-VN"/>
        </w:rPr>
        <w:t xml:space="preserve"> và hiệu quả can thiệp</w:t>
      </w:r>
      <w:r w:rsidR="00AC2F0C" w:rsidRPr="00071BBD">
        <w:rPr>
          <w:color w:val="auto"/>
          <w:sz w:val="28"/>
          <w:szCs w:val="28"/>
          <w:lang w:val="vi-VN"/>
        </w:rPr>
        <w:t xml:space="preserve"> so với trẻ dưới 6 tuổi.</w:t>
      </w:r>
    </w:p>
    <w:p w14:paraId="2A224014" w14:textId="77777777" w:rsidR="00220A99" w:rsidRPr="00071BBD"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i/>
          <w:iCs/>
          <w:sz w:val="28"/>
          <w:szCs w:val="28"/>
        </w:rPr>
        <w:t>- Về đăng ký khám bệnh, chữa bệnh ban đầu, thông tuyến, chuyển tuyến:</w:t>
      </w:r>
      <w:r w:rsidRPr="00071BBD">
        <w:rPr>
          <w:rFonts w:ascii="Times New Roman" w:hAnsi="Times New Roman"/>
          <w:sz w:val="28"/>
          <w:szCs w:val="28"/>
        </w:rPr>
        <w:t xml:space="preserve"> </w:t>
      </w:r>
    </w:p>
    <w:p w14:paraId="7F01076B" w14:textId="185E55BF" w:rsidR="00220A99" w:rsidRPr="00071BBD"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Luật quy định việc đăng ký cơ sở khám bệnh, chữa bện</w:t>
      </w:r>
      <w:r w:rsidR="008E1D33" w:rsidRPr="00071BBD">
        <w:rPr>
          <w:rFonts w:ascii="Times New Roman" w:hAnsi="Times New Roman"/>
          <w:sz w:val="28"/>
          <w:szCs w:val="28"/>
        </w:rPr>
        <w:t>h</w:t>
      </w:r>
      <w:r w:rsidR="008E1D33" w:rsidRPr="00071BBD">
        <w:rPr>
          <w:rFonts w:ascii="Times New Roman" w:hAnsi="Times New Roman"/>
          <w:sz w:val="28"/>
          <w:szCs w:val="28"/>
          <w:lang w:val="vi-VN"/>
        </w:rPr>
        <w:t xml:space="preserve"> </w:t>
      </w:r>
      <w:r w:rsidR="008E1D33" w:rsidRPr="00071BBD">
        <w:rPr>
          <w:rFonts w:ascii="Times New Roman" w:hAnsi="Times New Roman"/>
          <w:sz w:val="28"/>
          <w:szCs w:val="28"/>
        </w:rPr>
        <w:t>bảo</w:t>
      </w:r>
      <w:r w:rsidR="008E1D33" w:rsidRPr="00071BBD">
        <w:rPr>
          <w:rFonts w:ascii="Times New Roman" w:hAnsi="Times New Roman"/>
          <w:sz w:val="28"/>
          <w:szCs w:val="28"/>
          <w:lang w:val="vi-VN"/>
        </w:rPr>
        <w:t xml:space="preserve"> hiểm y tế </w:t>
      </w:r>
      <w:r w:rsidRPr="00071BBD">
        <w:rPr>
          <w:rFonts w:ascii="Times New Roman" w:hAnsi="Times New Roman"/>
          <w:sz w:val="28"/>
          <w:szCs w:val="28"/>
        </w:rPr>
        <w:t>ban đầu theo địa giới hành chính là phù hợp nhưng chưa tạo điều kiện để người dân có thể đến khám bệnh, chữa bệnh tại tất cả các cơ sở khám bệnh, chữa bệnh bảo hiểm y tế ở tuyến tương đương hoặc thấp hơn trong nội tỉn</w:t>
      </w:r>
      <w:r w:rsidR="00C77F55" w:rsidRPr="00071BBD">
        <w:rPr>
          <w:rFonts w:ascii="Times New Roman" w:hAnsi="Times New Roman"/>
          <w:sz w:val="28"/>
          <w:szCs w:val="28"/>
        </w:rPr>
        <w:t>h</w:t>
      </w:r>
      <w:r w:rsidR="00C77F55" w:rsidRPr="00071BBD">
        <w:rPr>
          <w:rFonts w:ascii="Times New Roman" w:hAnsi="Times New Roman"/>
          <w:sz w:val="28"/>
          <w:szCs w:val="28"/>
          <w:lang w:val="vi-VN"/>
        </w:rPr>
        <w:t>.</w:t>
      </w:r>
      <w:r w:rsidR="00F930B3" w:rsidRPr="00071BBD">
        <w:rPr>
          <w:rFonts w:ascii="Times New Roman" w:hAnsi="Times New Roman"/>
          <w:sz w:val="28"/>
          <w:szCs w:val="28"/>
          <w:lang w:val="vi-VN"/>
        </w:rPr>
        <w:t xml:space="preserve"> N</w:t>
      </w:r>
      <w:r w:rsidR="00F930B3" w:rsidRPr="00071BBD">
        <w:rPr>
          <w:rFonts w:ascii="Times New Roman" w:hAnsi="Times New Roman"/>
          <w:sz w:val="28"/>
          <w:szCs w:val="28"/>
        </w:rPr>
        <w:t>gười</w:t>
      </w:r>
      <w:r w:rsidR="00F930B3" w:rsidRPr="00071BBD">
        <w:rPr>
          <w:rFonts w:ascii="Times New Roman" w:hAnsi="Times New Roman"/>
          <w:sz w:val="28"/>
          <w:szCs w:val="28"/>
          <w:lang w:val="vi-VN"/>
        </w:rPr>
        <w:t xml:space="preserve"> bệnh </w:t>
      </w:r>
      <w:r w:rsidRPr="00071BBD">
        <w:rPr>
          <w:rFonts w:ascii="Times New Roman" w:hAnsi="Times New Roman"/>
          <w:sz w:val="28"/>
          <w:szCs w:val="28"/>
        </w:rPr>
        <w:t>chưa được tự đi khám và điều trị</w:t>
      </w:r>
      <w:r w:rsidR="00F930B3" w:rsidRPr="00071BBD">
        <w:rPr>
          <w:rFonts w:ascii="Times New Roman" w:hAnsi="Times New Roman"/>
          <w:sz w:val="28"/>
          <w:szCs w:val="28"/>
          <w:lang w:val="vi-VN"/>
        </w:rPr>
        <w:t xml:space="preserve"> </w:t>
      </w:r>
      <w:r w:rsidR="00F930B3" w:rsidRPr="00071BBD">
        <w:rPr>
          <w:rFonts w:ascii="Times New Roman" w:hAnsi="Times New Roman"/>
          <w:sz w:val="28"/>
          <w:szCs w:val="28"/>
        </w:rPr>
        <w:t>một số bệnh hiếm, bệnh hiểm nghèo</w:t>
      </w:r>
      <w:r w:rsidR="00F930B3" w:rsidRPr="00071BBD">
        <w:rPr>
          <w:rFonts w:ascii="Times New Roman" w:hAnsi="Times New Roman"/>
          <w:sz w:val="28"/>
          <w:szCs w:val="28"/>
          <w:lang w:val="vi-VN"/>
        </w:rPr>
        <w:t xml:space="preserve"> </w:t>
      </w:r>
      <w:r w:rsidRPr="00071BBD">
        <w:rPr>
          <w:rFonts w:ascii="Times New Roman" w:hAnsi="Times New Roman"/>
          <w:sz w:val="28"/>
          <w:szCs w:val="28"/>
        </w:rPr>
        <w:t>ở tuyến trên trong khi cơ sở tuyến dưới chưa có đủ năng lực chuyên môn và đều phải chuyển tuy</w:t>
      </w:r>
      <w:r w:rsidR="00F930B3" w:rsidRPr="00071BBD">
        <w:rPr>
          <w:rFonts w:ascii="Times New Roman" w:hAnsi="Times New Roman"/>
          <w:sz w:val="28"/>
          <w:szCs w:val="28"/>
        </w:rPr>
        <w:t>ến</w:t>
      </w:r>
      <w:r w:rsidR="00F930B3" w:rsidRPr="00071BBD">
        <w:rPr>
          <w:rFonts w:ascii="Times New Roman" w:hAnsi="Times New Roman"/>
          <w:sz w:val="28"/>
          <w:szCs w:val="28"/>
          <w:lang w:val="vi-VN"/>
        </w:rPr>
        <w:t xml:space="preserve">. </w:t>
      </w:r>
      <w:r w:rsidR="00F930B3" w:rsidRPr="00071BBD">
        <w:rPr>
          <w:rFonts w:ascii="Times New Roman" w:hAnsi="Times New Roman"/>
          <w:sz w:val="28"/>
          <w:szCs w:val="28"/>
          <w:lang w:val="vi-VN"/>
        </w:rPr>
        <w:lastRenderedPageBreak/>
        <w:t>M</w:t>
      </w:r>
      <w:r w:rsidRPr="00071BBD">
        <w:rPr>
          <w:rFonts w:ascii="Times New Roman" w:hAnsi="Times New Roman"/>
          <w:sz w:val="28"/>
          <w:szCs w:val="28"/>
        </w:rPr>
        <w:t>ột số bệnh mãn tính chưa được đưa về y tế cơ sở để quản lý và cấp thuốc tương đương của tuyến trên, từ đó làm hạn chế đến quyền lợi của người tham gia bảo hiểm y tế và phát sinh thủ tục chuyển tuyến không cần thiết.</w:t>
      </w:r>
    </w:p>
    <w:p w14:paraId="65869100" w14:textId="0DA23387" w:rsidR="00220A99" w:rsidRPr="00CF0A66"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 xml:space="preserve">Luật chỉ quy định thông tuyến </w:t>
      </w:r>
      <w:r w:rsidRPr="00071BBD">
        <w:rPr>
          <w:rFonts w:ascii="Times New Roman" w:hAnsi="Times New Roman"/>
          <w:sz w:val="28"/>
          <w:szCs w:val="28"/>
          <w:lang w:val="en-GB"/>
        </w:rPr>
        <w:t xml:space="preserve">huyện toàn quốc </w:t>
      </w:r>
      <w:r w:rsidRPr="00071BBD">
        <w:rPr>
          <w:rFonts w:ascii="Times New Roman" w:hAnsi="Times New Roman"/>
          <w:sz w:val="28"/>
          <w:szCs w:val="28"/>
        </w:rPr>
        <w:t>đối với bệnh viện</w:t>
      </w:r>
      <w:r w:rsidRPr="00071BBD">
        <w:rPr>
          <w:rFonts w:ascii="Times New Roman" w:hAnsi="Times New Roman"/>
          <w:sz w:val="28"/>
          <w:szCs w:val="28"/>
          <w:lang w:val="en-GB"/>
        </w:rPr>
        <w:t xml:space="preserve"> huyện</w:t>
      </w:r>
      <w:r w:rsidRPr="00071BBD">
        <w:rPr>
          <w:rFonts w:ascii="Times New Roman" w:hAnsi="Times New Roman"/>
          <w:sz w:val="28"/>
          <w:szCs w:val="28"/>
        </w:rPr>
        <w:t>, mà không đề cập đến các loại hìn</w:t>
      </w:r>
      <w:r w:rsidR="00897020" w:rsidRPr="00071BBD">
        <w:rPr>
          <w:rFonts w:ascii="Times New Roman" w:hAnsi="Times New Roman"/>
          <w:sz w:val="28"/>
          <w:szCs w:val="28"/>
        </w:rPr>
        <w:t>h</w:t>
      </w:r>
      <w:r w:rsidR="00897020" w:rsidRPr="00071BBD">
        <w:rPr>
          <w:rFonts w:ascii="Times New Roman" w:hAnsi="Times New Roman"/>
          <w:sz w:val="28"/>
          <w:szCs w:val="28"/>
          <w:lang w:val="vi-VN"/>
        </w:rPr>
        <w:t xml:space="preserve"> </w:t>
      </w:r>
      <w:r w:rsidR="00897020" w:rsidRPr="00071BBD">
        <w:rPr>
          <w:rFonts w:ascii="Times New Roman" w:hAnsi="Times New Roman"/>
          <w:sz w:val="28"/>
          <w:szCs w:val="28"/>
        </w:rPr>
        <w:t>cơ</w:t>
      </w:r>
      <w:r w:rsidR="00897020" w:rsidRPr="00071BBD">
        <w:rPr>
          <w:rFonts w:ascii="Times New Roman" w:hAnsi="Times New Roman"/>
          <w:sz w:val="28"/>
          <w:szCs w:val="28"/>
          <w:lang w:val="vi-VN"/>
        </w:rPr>
        <w:t xml:space="preserve"> sở </w:t>
      </w:r>
      <w:r w:rsidRPr="00071BBD">
        <w:rPr>
          <w:rFonts w:ascii="Times New Roman" w:hAnsi="Times New Roman"/>
          <w:sz w:val="28"/>
          <w:szCs w:val="28"/>
        </w:rPr>
        <w:t>khám, chữa bệnh</w:t>
      </w:r>
      <w:r w:rsidR="00897020" w:rsidRPr="00071BBD">
        <w:rPr>
          <w:rFonts w:ascii="Times New Roman" w:hAnsi="Times New Roman"/>
          <w:sz w:val="28"/>
          <w:szCs w:val="28"/>
          <w:lang w:val="vi-VN"/>
        </w:rPr>
        <w:t xml:space="preserve"> trong cùng tuyến huyện</w:t>
      </w:r>
      <w:r w:rsidRPr="00071BBD">
        <w:rPr>
          <w:rFonts w:ascii="Times New Roman" w:hAnsi="Times New Roman"/>
          <w:sz w:val="28"/>
          <w:szCs w:val="28"/>
        </w:rPr>
        <w:t xml:space="preserve"> như trung tâm y tế, phòng khám đa khoa, bệnh xá quân đội, công an, bệnh xá quân dân</w:t>
      </w:r>
      <w:r w:rsidR="002B4B61">
        <w:rPr>
          <w:rFonts w:ascii="Times New Roman" w:hAnsi="Times New Roman"/>
          <w:sz w:val="28"/>
          <w:szCs w:val="28"/>
        </w:rPr>
        <w:t xml:space="preserve"> y</w:t>
      </w:r>
      <w:r w:rsidR="00264141" w:rsidRPr="00071BBD">
        <w:rPr>
          <w:rFonts w:ascii="Times New Roman" w:hAnsi="Times New Roman"/>
          <w:sz w:val="28"/>
          <w:szCs w:val="28"/>
          <w:lang w:val="vi-VN"/>
        </w:rPr>
        <w:t>. Đ</w:t>
      </w:r>
      <w:r w:rsidRPr="00071BBD">
        <w:rPr>
          <w:rFonts w:ascii="Times New Roman" w:hAnsi="Times New Roman"/>
          <w:sz w:val="28"/>
          <w:szCs w:val="28"/>
          <w:lang w:val="en-GB"/>
        </w:rPr>
        <w:t>ồng thờ</w:t>
      </w:r>
      <w:r w:rsidR="00BF15FD">
        <w:rPr>
          <w:rFonts w:ascii="Times New Roman" w:hAnsi="Times New Roman"/>
          <w:sz w:val="28"/>
          <w:szCs w:val="28"/>
          <w:lang w:val="en-GB"/>
        </w:rPr>
        <w:t>i</w:t>
      </w:r>
      <w:r w:rsidR="00264141" w:rsidRPr="00071BBD">
        <w:rPr>
          <w:rFonts w:ascii="Times New Roman" w:hAnsi="Times New Roman"/>
          <w:sz w:val="28"/>
          <w:szCs w:val="28"/>
          <w:lang w:val="vi-VN"/>
        </w:rPr>
        <w:t>,</w:t>
      </w:r>
      <w:r w:rsidRPr="00071BBD">
        <w:rPr>
          <w:rFonts w:ascii="Times New Roman" w:hAnsi="Times New Roman"/>
          <w:sz w:val="28"/>
          <w:szCs w:val="28"/>
          <w:lang w:val="en-GB"/>
        </w:rPr>
        <w:t xml:space="preserve"> người bệnh đăng ký </w:t>
      </w:r>
      <w:r w:rsidR="00264141" w:rsidRPr="00071BBD">
        <w:rPr>
          <w:rFonts w:ascii="Times New Roman" w:hAnsi="Times New Roman"/>
          <w:sz w:val="28"/>
          <w:szCs w:val="28"/>
          <w:lang w:val="en-GB"/>
        </w:rPr>
        <w:t>khám</w:t>
      </w:r>
      <w:r w:rsidR="00264141" w:rsidRPr="00071BBD">
        <w:rPr>
          <w:rFonts w:ascii="Times New Roman" w:hAnsi="Times New Roman"/>
          <w:sz w:val="28"/>
          <w:szCs w:val="28"/>
          <w:lang w:val="vi-VN"/>
        </w:rPr>
        <w:t xml:space="preserve"> bệnh, chữa bệnh bảo hiểm y tế </w:t>
      </w:r>
      <w:r w:rsidRPr="00071BBD">
        <w:rPr>
          <w:rFonts w:ascii="Times New Roman" w:hAnsi="Times New Roman"/>
          <w:sz w:val="28"/>
          <w:szCs w:val="28"/>
          <w:lang w:val="en-GB"/>
        </w:rPr>
        <w:t>ban đầu tại tuyến tỉnh, tuyến trung ương cũng không được khám</w:t>
      </w:r>
      <w:r w:rsidR="00264141" w:rsidRPr="00071BBD">
        <w:rPr>
          <w:rFonts w:ascii="Times New Roman" w:hAnsi="Times New Roman"/>
          <w:sz w:val="28"/>
          <w:szCs w:val="28"/>
          <w:lang w:val="vi-VN"/>
        </w:rPr>
        <w:t xml:space="preserve"> bệnh,</w:t>
      </w:r>
      <w:r w:rsidRPr="00071BBD">
        <w:rPr>
          <w:rFonts w:ascii="Times New Roman" w:hAnsi="Times New Roman"/>
          <w:sz w:val="28"/>
          <w:szCs w:val="28"/>
          <w:lang w:val="en-GB"/>
        </w:rPr>
        <w:t xml:space="preserve"> chữa bệnh thông tuyến tại cơ sở khám bệnh, chữa bệnh tuyến huyện, tuyến xã</w:t>
      </w:r>
      <w:r w:rsidRPr="00071BBD">
        <w:rPr>
          <w:rFonts w:ascii="Times New Roman" w:hAnsi="Times New Roman"/>
          <w:sz w:val="28"/>
          <w:szCs w:val="28"/>
        </w:rPr>
        <w:t xml:space="preserve">. </w:t>
      </w:r>
      <w:r w:rsidRPr="00CF0A66">
        <w:rPr>
          <w:rFonts w:ascii="Times New Roman" w:hAnsi="Times New Roman"/>
          <w:sz w:val="28"/>
          <w:szCs w:val="28"/>
        </w:rPr>
        <w:t>Việc thông tuyến khám bệnh, chữa bệnh bảo hiểm y tế đến tuyến tỉnh với tỷ lệ chi trả điều trị nội trú 100% chi phí theo phạm vi mức hưởng tạo sự bất cập làm tăng số lượt khám</w:t>
      </w:r>
      <w:r w:rsidR="00264141" w:rsidRPr="00CF0A66">
        <w:rPr>
          <w:rFonts w:ascii="Times New Roman" w:hAnsi="Times New Roman"/>
          <w:sz w:val="28"/>
          <w:szCs w:val="28"/>
          <w:lang w:val="vi-VN"/>
        </w:rPr>
        <w:t xml:space="preserve"> bệnh</w:t>
      </w:r>
      <w:r w:rsidRPr="00CF0A66">
        <w:rPr>
          <w:rFonts w:ascii="Times New Roman" w:hAnsi="Times New Roman"/>
          <w:sz w:val="28"/>
          <w:szCs w:val="28"/>
          <w:lang w:val="en-GB"/>
        </w:rPr>
        <w:t>,</w:t>
      </w:r>
      <w:r w:rsidRPr="00CF0A66">
        <w:rPr>
          <w:rFonts w:ascii="Times New Roman" w:hAnsi="Times New Roman"/>
          <w:sz w:val="28"/>
          <w:szCs w:val="28"/>
        </w:rPr>
        <w:t xml:space="preserve"> chữa bệnh ở tuyến trên, nhất là nội trú tuyến tỉnh, giảm số lượt khá</w:t>
      </w:r>
      <w:r w:rsidR="00264141" w:rsidRPr="00CF0A66">
        <w:rPr>
          <w:rFonts w:ascii="Times New Roman" w:hAnsi="Times New Roman"/>
          <w:sz w:val="28"/>
          <w:szCs w:val="28"/>
        </w:rPr>
        <w:t>m</w:t>
      </w:r>
      <w:r w:rsidR="00264141" w:rsidRPr="00CF0A66">
        <w:rPr>
          <w:rFonts w:ascii="Times New Roman" w:hAnsi="Times New Roman"/>
          <w:sz w:val="28"/>
          <w:szCs w:val="28"/>
          <w:lang w:val="vi-VN"/>
        </w:rPr>
        <w:t xml:space="preserve"> bệnh, chữa bệnh</w:t>
      </w:r>
      <w:r w:rsidRPr="00CF0A66">
        <w:rPr>
          <w:rFonts w:ascii="Times New Roman" w:hAnsi="Times New Roman"/>
          <w:sz w:val="28"/>
          <w:szCs w:val="28"/>
        </w:rPr>
        <w:t xml:space="preserve"> tại trạm y tế xã.</w:t>
      </w:r>
    </w:p>
    <w:p w14:paraId="76759406" w14:textId="0C9C2580" w:rsidR="00220A99" w:rsidRPr="00071BBD"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Bên cạnh đó, Luật khám bệnh, chữa bệnh số 15/2023/QH15 mới ban hành năm 2023 quy định 3 cấp chuyên môn kỹ thuật thay cho 4 tuyến chuyên môn kỹ thuật</w:t>
      </w:r>
      <w:r w:rsidR="0062491E">
        <w:rPr>
          <w:rFonts w:ascii="Times New Roman" w:hAnsi="Times New Roman"/>
          <w:sz w:val="28"/>
          <w:szCs w:val="28"/>
        </w:rPr>
        <w:t xml:space="preserve">. </w:t>
      </w:r>
      <w:r w:rsidRPr="00071BBD">
        <w:rPr>
          <w:rFonts w:ascii="Times New Roman" w:hAnsi="Times New Roman"/>
          <w:sz w:val="28"/>
          <w:szCs w:val="28"/>
        </w:rPr>
        <w:t>Do vậy, cần sửa đổi, điều chỉnh các nội dung liên quan để đồng bộ với Luật khám bệnh, chữa bệnh nhằm bảo đảm quản lý bảo hiểm y tế</w:t>
      </w:r>
      <w:r w:rsidR="00BF15FD">
        <w:rPr>
          <w:rFonts w:ascii="Times New Roman" w:hAnsi="Times New Roman"/>
          <w:sz w:val="28"/>
          <w:szCs w:val="28"/>
        </w:rPr>
        <w:t>, quy định mức hưởng bảo hiểm y tế phù hợp, kế thừa đồng bộ với các quy định hiện hành.</w:t>
      </w:r>
    </w:p>
    <w:p w14:paraId="6036E8BF" w14:textId="77777777" w:rsidR="00220A99" w:rsidRPr="00071BBD" w:rsidRDefault="00220A99" w:rsidP="00572B7B">
      <w:pPr>
        <w:tabs>
          <w:tab w:val="num" w:pos="720"/>
        </w:tabs>
        <w:spacing w:before="120" w:after="120" w:line="320" w:lineRule="exact"/>
        <w:ind w:firstLine="720"/>
        <w:jc w:val="both"/>
        <w:rPr>
          <w:rFonts w:ascii="Times New Roman" w:hAnsi="Times New Roman"/>
          <w:sz w:val="28"/>
          <w:szCs w:val="28"/>
        </w:rPr>
      </w:pPr>
      <w:r w:rsidRPr="00071BBD">
        <w:rPr>
          <w:rFonts w:ascii="Times New Roman" w:hAnsi="Times New Roman"/>
          <w:i/>
          <w:iCs/>
          <w:sz w:val="28"/>
          <w:szCs w:val="28"/>
        </w:rPr>
        <w:t xml:space="preserve">- Về quản lý, sử dụng quỹ bảo hiểm y tế: </w:t>
      </w:r>
    </w:p>
    <w:p w14:paraId="358BC4F9" w14:textId="47C25293" w:rsidR="00220A99" w:rsidRPr="00071BBD" w:rsidRDefault="00220A99" w:rsidP="00572B7B">
      <w:pPr>
        <w:tabs>
          <w:tab w:val="num" w:pos="720"/>
        </w:tabs>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 xml:space="preserve">Trong </w:t>
      </w:r>
      <w:r w:rsidR="002B4B61">
        <w:rPr>
          <w:rFonts w:ascii="Times New Roman" w:hAnsi="Times New Roman"/>
          <w:sz w:val="28"/>
          <w:szCs w:val="28"/>
        </w:rPr>
        <w:t>những năm gần đây</w:t>
      </w:r>
      <w:r w:rsidRPr="00071BBD">
        <w:rPr>
          <w:rFonts w:ascii="Times New Roman" w:hAnsi="Times New Roman"/>
          <w:sz w:val="28"/>
          <w:szCs w:val="28"/>
        </w:rPr>
        <w:t>, phần chi phí quản lý quỹ bảo hiểm y tế thực hiện hằng năm tối đa khoảng 3,5%</w:t>
      </w:r>
      <w:r w:rsidR="0062491E">
        <w:rPr>
          <w:rFonts w:ascii="Times New Roman" w:hAnsi="Times New Roman"/>
          <w:sz w:val="28"/>
          <w:szCs w:val="28"/>
        </w:rPr>
        <w:t>,</w:t>
      </w:r>
      <w:r w:rsidRPr="00071BBD">
        <w:rPr>
          <w:rFonts w:ascii="Times New Roman" w:hAnsi="Times New Roman"/>
          <w:sz w:val="28"/>
          <w:szCs w:val="28"/>
        </w:rPr>
        <w:t xml:space="preserve"> Quỹ dự phòng đang tích lũy tương đương 50% quỹ khám, chữa bệnh hằng năm mà chưa có biện pháp điều tiết phân bổ ngay từ đầu năm cho kinh phí khám bệnh, chữa bệnh hoặc tăng quyền lợi, mức hưởng</w:t>
      </w:r>
      <w:r w:rsidR="0062491E" w:rsidRPr="0062491E">
        <w:rPr>
          <w:rFonts w:ascii="Times New Roman" w:hAnsi="Times New Roman"/>
          <w:sz w:val="28"/>
          <w:szCs w:val="28"/>
        </w:rPr>
        <w:t xml:space="preserve"> </w:t>
      </w:r>
      <w:r w:rsidR="0062491E" w:rsidRPr="00071BBD">
        <w:rPr>
          <w:rFonts w:ascii="Times New Roman" w:hAnsi="Times New Roman"/>
          <w:sz w:val="28"/>
          <w:szCs w:val="28"/>
        </w:rPr>
        <w:t>nên cần điều chỉnh quy định cụ thể, phù hợp với thực tiễn</w:t>
      </w:r>
      <w:r w:rsidR="0062491E">
        <w:rPr>
          <w:rFonts w:ascii="Times New Roman" w:hAnsi="Times New Roman"/>
          <w:sz w:val="28"/>
          <w:szCs w:val="28"/>
        </w:rPr>
        <w:t xml:space="preserve"> bảo đảm cho quỹ khám chữa bệnh được phân bổ hợp lý</w:t>
      </w:r>
      <w:r w:rsidRPr="00071BBD">
        <w:rPr>
          <w:rFonts w:ascii="Times New Roman" w:hAnsi="Times New Roman"/>
          <w:sz w:val="28"/>
          <w:szCs w:val="28"/>
        </w:rPr>
        <w:t xml:space="preserve">. </w:t>
      </w:r>
    </w:p>
    <w:p w14:paraId="62577F94" w14:textId="3D65171B" w:rsidR="00882DCC" w:rsidRPr="00071BBD" w:rsidRDefault="00882DCC" w:rsidP="00572B7B">
      <w:pPr>
        <w:spacing w:before="120" w:after="120" w:line="320" w:lineRule="exact"/>
        <w:ind w:firstLine="720"/>
        <w:jc w:val="both"/>
        <w:rPr>
          <w:rFonts w:ascii="Times New Roman" w:hAnsi="Times New Roman"/>
          <w:iCs/>
          <w:sz w:val="28"/>
          <w:szCs w:val="28"/>
        </w:rPr>
      </w:pPr>
      <w:r w:rsidRPr="00071BBD">
        <w:rPr>
          <w:rFonts w:ascii="Times New Roman" w:hAnsi="Times New Roman"/>
          <w:iCs/>
          <w:sz w:val="28"/>
          <w:szCs w:val="28"/>
        </w:rPr>
        <w:t>b</w:t>
      </w:r>
      <w:r w:rsidR="00220A99" w:rsidRPr="00071BBD">
        <w:rPr>
          <w:rFonts w:ascii="Times New Roman" w:hAnsi="Times New Roman"/>
          <w:iCs/>
          <w:sz w:val="28"/>
          <w:szCs w:val="28"/>
        </w:rPr>
        <w:t xml:space="preserve">) </w:t>
      </w:r>
      <w:r w:rsidRPr="00071BBD">
        <w:rPr>
          <w:rFonts w:ascii="Times New Roman" w:hAnsi="Times New Roman"/>
          <w:iCs/>
          <w:sz w:val="28"/>
          <w:szCs w:val="28"/>
        </w:rPr>
        <w:t xml:space="preserve">Các vướng </w:t>
      </w:r>
      <w:r w:rsidR="00D8741A" w:rsidRPr="00071BBD">
        <w:rPr>
          <w:rFonts w:ascii="Times New Roman" w:hAnsi="Times New Roman"/>
          <w:iCs/>
          <w:sz w:val="28"/>
          <w:szCs w:val="28"/>
        </w:rPr>
        <w:t>mắc</w:t>
      </w:r>
      <w:r w:rsidR="00D8741A" w:rsidRPr="00071BBD">
        <w:rPr>
          <w:rFonts w:ascii="Times New Roman" w:hAnsi="Times New Roman"/>
          <w:iCs/>
          <w:sz w:val="28"/>
          <w:szCs w:val="28"/>
          <w:lang w:val="vi-VN"/>
        </w:rPr>
        <w:t>, bất cập</w:t>
      </w:r>
      <w:r w:rsidRPr="00071BBD">
        <w:rPr>
          <w:rFonts w:ascii="Times New Roman" w:hAnsi="Times New Roman"/>
          <w:iCs/>
          <w:sz w:val="28"/>
          <w:szCs w:val="28"/>
        </w:rPr>
        <w:t xml:space="preserve"> trong quá trình triển khai thực hiện</w:t>
      </w:r>
    </w:p>
    <w:p w14:paraId="53D9DBE1" w14:textId="77777777" w:rsidR="00220A99" w:rsidRPr="00071BBD"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i/>
          <w:sz w:val="28"/>
          <w:szCs w:val="28"/>
        </w:rPr>
        <w:t xml:space="preserve">- Về ban hành văn bản quy phạm pháp luật hướng dẫn thực hiện Luật: </w:t>
      </w:r>
      <w:r w:rsidRPr="00071BBD">
        <w:rPr>
          <w:rFonts w:ascii="Times New Roman" w:hAnsi="Times New Roman"/>
          <w:sz w:val="28"/>
          <w:szCs w:val="28"/>
        </w:rPr>
        <w:t>Còn tình trạng các văn bản ban hành thiếu đồng bộ hoặc có những quy định đã không còn phù hợp nhưng chưa được khắc phục kịp thời. Một số văn bản hướng dẫn về bảo hiểm y tế còn chưa rõ ràng, dẫn đến cách hiểu và vận dụng không thống nhất hoặc gây lúng túng, khó khăn khi triển khai.</w:t>
      </w:r>
    </w:p>
    <w:p w14:paraId="67D51A6E" w14:textId="68F5012B" w:rsidR="00220A99" w:rsidRPr="00071BBD"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i/>
          <w:iCs/>
          <w:sz w:val="28"/>
          <w:szCs w:val="28"/>
        </w:rPr>
        <w:t xml:space="preserve">- Về đối tượng tham gia bảo hiểm y tế: </w:t>
      </w:r>
      <w:r w:rsidRPr="00071BBD">
        <w:rPr>
          <w:rFonts w:ascii="Times New Roman" w:hAnsi="Times New Roman"/>
          <w:spacing w:val="-2"/>
          <w:sz w:val="28"/>
          <w:szCs w:val="28"/>
        </w:rPr>
        <w:t>Một số nhóm đối tượng do Chính phủ quy định chưa được cập nhật vào</w:t>
      </w:r>
      <w:r w:rsidR="00F76E6F" w:rsidRPr="00071BBD">
        <w:rPr>
          <w:rFonts w:ascii="Times New Roman" w:hAnsi="Times New Roman"/>
          <w:spacing w:val="-2"/>
          <w:sz w:val="28"/>
          <w:szCs w:val="28"/>
        </w:rPr>
        <w:t xml:space="preserve"> Luật Bảo hiểm y tế</w:t>
      </w:r>
      <w:r w:rsidR="00BF15FD">
        <w:rPr>
          <w:rFonts w:ascii="Times New Roman" w:hAnsi="Times New Roman"/>
          <w:spacing w:val="-2"/>
          <w:sz w:val="28"/>
          <w:szCs w:val="28"/>
        </w:rPr>
        <w:t>; Một số nhóm đối tượng mới trong Luật</w:t>
      </w:r>
      <w:r w:rsidR="004C4864">
        <w:rPr>
          <w:rFonts w:ascii="Times New Roman" w:hAnsi="Times New Roman"/>
          <w:spacing w:val="-2"/>
          <w:sz w:val="28"/>
          <w:szCs w:val="28"/>
        </w:rPr>
        <w:t xml:space="preserve"> lực lượng tham gia bảo vệ a</w:t>
      </w:r>
      <w:r w:rsidR="00001DB5">
        <w:rPr>
          <w:rFonts w:ascii="Times New Roman" w:hAnsi="Times New Roman"/>
          <w:spacing w:val="-2"/>
          <w:sz w:val="28"/>
          <w:szCs w:val="28"/>
        </w:rPr>
        <w:t>n ninh trật tự</w:t>
      </w:r>
      <w:r w:rsidR="004C4864">
        <w:rPr>
          <w:rFonts w:ascii="Times New Roman" w:hAnsi="Times New Roman"/>
          <w:spacing w:val="-2"/>
          <w:sz w:val="28"/>
          <w:szCs w:val="28"/>
        </w:rPr>
        <w:t xml:space="preserve"> ở</w:t>
      </w:r>
      <w:r w:rsidR="00001DB5">
        <w:rPr>
          <w:rFonts w:ascii="Times New Roman" w:hAnsi="Times New Roman"/>
          <w:spacing w:val="-2"/>
          <w:sz w:val="28"/>
          <w:szCs w:val="28"/>
        </w:rPr>
        <w:t xml:space="preserve"> cơ sở, Luật </w:t>
      </w:r>
      <w:del w:id="5" w:author="Dung Thuy" w:date="2024-09-12T09:53:00Z">
        <w:r w:rsidR="004C4864" w:rsidDel="00BE26D2">
          <w:rPr>
            <w:rFonts w:ascii="Times New Roman" w:hAnsi="Times New Roman"/>
            <w:spacing w:val="-2"/>
            <w:sz w:val="28"/>
            <w:szCs w:val="28"/>
          </w:rPr>
          <w:delText xml:space="preserve">Luật </w:delText>
        </w:r>
      </w:del>
      <w:r w:rsidR="004C4864">
        <w:rPr>
          <w:rFonts w:ascii="Times New Roman" w:hAnsi="Times New Roman"/>
          <w:spacing w:val="-2"/>
          <w:sz w:val="28"/>
          <w:szCs w:val="28"/>
        </w:rPr>
        <w:t>Dân quân tự vệ</w:t>
      </w:r>
      <w:r w:rsidR="00001DB5">
        <w:rPr>
          <w:rFonts w:ascii="Times New Roman" w:hAnsi="Times New Roman"/>
          <w:spacing w:val="-2"/>
          <w:sz w:val="28"/>
          <w:szCs w:val="28"/>
        </w:rPr>
        <w:t>,</w:t>
      </w:r>
      <w:r w:rsidR="004C4864">
        <w:rPr>
          <w:rFonts w:ascii="Times New Roman" w:hAnsi="Times New Roman"/>
          <w:spacing w:val="-2"/>
          <w:sz w:val="28"/>
          <w:szCs w:val="28"/>
        </w:rPr>
        <w:t xml:space="preserve"> Luật </w:t>
      </w:r>
      <w:del w:id="6" w:author="Dung Thuy" w:date="2024-09-12T09:53:00Z">
        <w:r w:rsidR="004C4864" w:rsidDel="00BE26D2">
          <w:rPr>
            <w:rFonts w:ascii="Times New Roman" w:hAnsi="Times New Roman"/>
            <w:spacing w:val="-2"/>
            <w:sz w:val="28"/>
            <w:szCs w:val="28"/>
          </w:rPr>
          <w:delText xml:space="preserve">quân </w:delText>
        </w:r>
      </w:del>
      <w:ins w:id="7" w:author="Dung Thuy" w:date="2024-09-12T09:53:00Z">
        <w:r w:rsidR="00BE26D2">
          <w:rPr>
            <w:rFonts w:ascii="Times New Roman" w:hAnsi="Times New Roman"/>
            <w:spacing w:val="-2"/>
            <w:sz w:val="28"/>
            <w:szCs w:val="28"/>
          </w:rPr>
          <w:t xml:space="preserve">Quân </w:t>
        </w:r>
      </w:ins>
      <w:r w:rsidR="004C4864">
        <w:rPr>
          <w:rFonts w:ascii="Times New Roman" w:hAnsi="Times New Roman"/>
          <w:spacing w:val="-2"/>
          <w:sz w:val="28"/>
          <w:szCs w:val="28"/>
        </w:rPr>
        <w:t>nhân chuyên nghiệp và công nhân viên chức quốc phòng</w:t>
      </w:r>
      <w:r w:rsidR="002B7E32">
        <w:rPr>
          <w:rFonts w:ascii="Times New Roman" w:hAnsi="Times New Roman"/>
          <w:spacing w:val="-2"/>
          <w:sz w:val="28"/>
          <w:szCs w:val="28"/>
        </w:rPr>
        <w:t xml:space="preserve">, Luật </w:t>
      </w:r>
      <w:del w:id="8" w:author="Dung Thuy" w:date="2024-09-12T09:53:00Z">
        <w:r w:rsidR="002B7E32" w:rsidDel="00BE26D2">
          <w:rPr>
            <w:rFonts w:ascii="Times New Roman" w:hAnsi="Times New Roman"/>
            <w:spacing w:val="-2"/>
            <w:sz w:val="28"/>
            <w:szCs w:val="28"/>
          </w:rPr>
          <w:delText xml:space="preserve">lực </w:delText>
        </w:r>
      </w:del>
      <w:ins w:id="9" w:author="Dung Thuy" w:date="2024-09-12T09:53:00Z">
        <w:r w:rsidR="00BE26D2">
          <w:rPr>
            <w:rFonts w:ascii="Times New Roman" w:hAnsi="Times New Roman"/>
            <w:spacing w:val="-2"/>
            <w:sz w:val="28"/>
            <w:szCs w:val="28"/>
          </w:rPr>
          <w:t xml:space="preserve">Lực </w:t>
        </w:r>
      </w:ins>
      <w:r w:rsidR="002B7E32">
        <w:rPr>
          <w:rFonts w:ascii="Times New Roman" w:hAnsi="Times New Roman"/>
          <w:spacing w:val="-2"/>
          <w:sz w:val="28"/>
          <w:szCs w:val="28"/>
        </w:rPr>
        <w:t>lượng dự bị động viên,</w:t>
      </w:r>
      <w:r w:rsidR="00001DB5">
        <w:rPr>
          <w:rFonts w:ascii="Times New Roman" w:hAnsi="Times New Roman"/>
          <w:spacing w:val="-2"/>
          <w:sz w:val="28"/>
          <w:szCs w:val="28"/>
        </w:rPr>
        <w:t xml:space="preserve"> Luật Bảo hiểm xã hội cần được cập nhật, bảo đảm đồng bộ</w:t>
      </w:r>
      <w:r w:rsidR="004C4864">
        <w:rPr>
          <w:rFonts w:ascii="Times New Roman" w:hAnsi="Times New Roman"/>
          <w:spacing w:val="-2"/>
          <w:sz w:val="28"/>
          <w:szCs w:val="28"/>
        </w:rPr>
        <w:t>.</w:t>
      </w:r>
    </w:p>
    <w:p w14:paraId="15167A0C" w14:textId="5FFD8262" w:rsidR="00220A99" w:rsidRPr="00071BBD" w:rsidRDefault="00220A99" w:rsidP="00572B7B">
      <w:pPr>
        <w:spacing w:before="120" w:after="120" w:line="320" w:lineRule="exact"/>
        <w:ind w:firstLine="720"/>
        <w:jc w:val="both"/>
        <w:rPr>
          <w:rFonts w:ascii="Times New Roman" w:hAnsi="Times New Roman"/>
          <w:sz w:val="28"/>
          <w:szCs w:val="28"/>
          <w:lang w:val="en-GB"/>
        </w:rPr>
      </w:pPr>
      <w:r w:rsidRPr="00071BBD">
        <w:rPr>
          <w:rFonts w:ascii="Times New Roman" w:hAnsi="Times New Roman"/>
          <w:i/>
          <w:sz w:val="28"/>
          <w:szCs w:val="28"/>
        </w:rPr>
        <w:t>- Về cung cấp dịch vụ khám bệnh, chữa bệnh bảo hiểm y tế:</w:t>
      </w:r>
      <w:r w:rsidRPr="00071BBD">
        <w:rPr>
          <w:rFonts w:ascii="Times New Roman" w:hAnsi="Times New Roman"/>
          <w:sz w:val="28"/>
          <w:szCs w:val="28"/>
        </w:rPr>
        <w:t xml:space="preserve"> Cung ứng thuốc, vật tư y tế cho người bệnh chưa kịp thời do quy định về mua sắm, đấu thầu thuốc, vật tư y tế có nhiều bất cập, triển </w:t>
      </w:r>
      <w:r w:rsidR="00001DB5">
        <w:rPr>
          <w:rFonts w:ascii="Times New Roman" w:hAnsi="Times New Roman"/>
          <w:sz w:val="28"/>
          <w:szCs w:val="28"/>
        </w:rPr>
        <w:t xml:space="preserve">khai mua sắm thực hiện khó khăn. Mặc dù đã ban hành nhiều văn bản quy phạm </w:t>
      </w:r>
      <w:r w:rsidR="002B7E32">
        <w:rPr>
          <w:rFonts w:ascii="Times New Roman" w:hAnsi="Times New Roman"/>
          <w:sz w:val="28"/>
          <w:szCs w:val="28"/>
        </w:rPr>
        <w:t xml:space="preserve">pháp luật </w:t>
      </w:r>
      <w:r w:rsidR="00001DB5">
        <w:rPr>
          <w:rFonts w:ascii="Times New Roman" w:hAnsi="Times New Roman"/>
          <w:sz w:val="28"/>
          <w:szCs w:val="28"/>
        </w:rPr>
        <w:t>để tháo gỡ nhưng vẫn còn tình trạng thiếu thuốc, vật tư y tế tại cơ sở khám bệnh, chữ</w:t>
      </w:r>
      <w:ins w:id="10" w:author="Dung Thuy" w:date="2024-09-12T09:53:00Z">
        <w:r w:rsidR="00BE26D2">
          <w:rPr>
            <w:rFonts w:ascii="Times New Roman" w:hAnsi="Times New Roman"/>
            <w:sz w:val="28"/>
            <w:szCs w:val="28"/>
          </w:rPr>
          <w:t>a</w:t>
        </w:r>
      </w:ins>
      <w:r w:rsidR="00001DB5">
        <w:rPr>
          <w:rFonts w:ascii="Times New Roman" w:hAnsi="Times New Roman"/>
          <w:sz w:val="28"/>
          <w:szCs w:val="28"/>
        </w:rPr>
        <w:t xml:space="preserve"> bệnh. </w:t>
      </w:r>
      <w:r w:rsidRPr="00071BBD">
        <w:rPr>
          <w:rFonts w:ascii="Times New Roman" w:hAnsi="Times New Roman"/>
          <w:sz w:val="28"/>
          <w:szCs w:val="28"/>
          <w:lang w:val="en-GB"/>
        </w:rPr>
        <w:t xml:space="preserve"> </w:t>
      </w:r>
    </w:p>
    <w:p w14:paraId="2AEFD115" w14:textId="39AA83D9" w:rsidR="00B27618"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i/>
          <w:sz w:val="28"/>
          <w:szCs w:val="28"/>
        </w:rPr>
        <w:lastRenderedPageBreak/>
        <w:t xml:space="preserve">- Về phương thức thanh toán chi khám bệnh, chữa bệnh bảo hiểm y tế:  </w:t>
      </w:r>
      <w:r w:rsidR="00B27618">
        <w:rPr>
          <w:rFonts w:ascii="Times New Roman" w:hAnsi="Times New Roman"/>
          <w:sz w:val="28"/>
          <w:szCs w:val="28"/>
        </w:rPr>
        <w:t>Luật quy định 3 phương thức thanh toán chi phí khám chưa bệnh bảo hiểm y tế, hiện tại cơ sở khám chữa bệnh</w:t>
      </w:r>
      <w:r w:rsidR="002B7E32">
        <w:rPr>
          <w:rFonts w:ascii="Times New Roman" w:hAnsi="Times New Roman"/>
          <w:sz w:val="28"/>
          <w:szCs w:val="28"/>
        </w:rPr>
        <w:t xml:space="preserve"> </w:t>
      </w:r>
      <w:r w:rsidR="00B27618">
        <w:rPr>
          <w:rFonts w:ascii="Times New Roman" w:hAnsi="Times New Roman"/>
          <w:sz w:val="28"/>
          <w:szCs w:val="28"/>
        </w:rPr>
        <w:t xml:space="preserve">và </w:t>
      </w:r>
      <w:r w:rsidR="001849A7">
        <w:rPr>
          <w:rFonts w:ascii="Times New Roman" w:hAnsi="Times New Roman"/>
          <w:sz w:val="28"/>
          <w:szCs w:val="28"/>
        </w:rPr>
        <w:t xml:space="preserve">cơ quan Bảo hiểm xã hội áp dụng phương thức thanh toán theo giá dịch vụ y tế. Phương thức thanh toán thứ hai là theo định xuất </w:t>
      </w:r>
      <w:r w:rsidR="008002BD">
        <w:rPr>
          <w:rFonts w:ascii="Times New Roman" w:hAnsi="Times New Roman"/>
          <w:sz w:val="28"/>
          <w:szCs w:val="28"/>
        </w:rPr>
        <w:t>đang</w:t>
      </w:r>
      <w:r w:rsidR="001849A7">
        <w:rPr>
          <w:rFonts w:ascii="Times New Roman" w:hAnsi="Times New Roman"/>
          <w:sz w:val="28"/>
          <w:szCs w:val="28"/>
        </w:rPr>
        <w:t xml:space="preserve"> xây dựng suất phí phù hợp trong bối cảnh cấp khám chữa bệnh ban đầu chỉ điều trị ngoại trú. Phương thức thanh toán thứ ba là theo trường hợp bệnh cần phải đổi tên và định nghĩa lại khái niệm cho phù hợp với quốc tế và khu vực.</w:t>
      </w:r>
      <w:r w:rsidR="00B27618">
        <w:rPr>
          <w:rFonts w:ascii="Times New Roman" w:hAnsi="Times New Roman"/>
          <w:sz w:val="28"/>
          <w:szCs w:val="28"/>
        </w:rPr>
        <w:t xml:space="preserve"> </w:t>
      </w:r>
    </w:p>
    <w:p w14:paraId="6DA63A3C" w14:textId="77777777" w:rsidR="00220A99" w:rsidRPr="00071BBD" w:rsidRDefault="00220A99" w:rsidP="00572B7B">
      <w:pPr>
        <w:tabs>
          <w:tab w:val="num" w:pos="720"/>
        </w:tabs>
        <w:spacing w:before="120" w:after="120" w:line="320" w:lineRule="exact"/>
        <w:ind w:firstLine="720"/>
        <w:jc w:val="both"/>
        <w:rPr>
          <w:rFonts w:ascii="Times New Roman" w:hAnsi="Times New Roman"/>
          <w:i/>
          <w:sz w:val="28"/>
          <w:szCs w:val="28"/>
        </w:rPr>
      </w:pPr>
      <w:r w:rsidRPr="00071BBD">
        <w:rPr>
          <w:rFonts w:ascii="Times New Roman" w:hAnsi="Times New Roman"/>
          <w:i/>
          <w:sz w:val="28"/>
          <w:szCs w:val="28"/>
        </w:rPr>
        <w:t xml:space="preserve">- Quản lý sử dụng quỹ bảo hiểm y tế và thanh toán chi phí: </w:t>
      </w:r>
    </w:p>
    <w:p w14:paraId="48A9C910" w14:textId="20016F29" w:rsidR="00220A99" w:rsidRPr="00071BBD" w:rsidRDefault="00220A99" w:rsidP="00572B7B">
      <w:pPr>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 xml:space="preserve">Luật hiện hành quy định dành 90% số tiền đóng bảo hiểm y tế cho khám bệnh, chữa bệnh, tối đa 5% dành cho chi phí quản lý. Tuy nhiên, với tỷ lệ người tham gia bảo hiểm y tế ngày càng tăng, cùng với việc cải cách thủ tục hành chính, ứng dụng công nghệ thông tin trong giám định, thanh toán chi phí khám bệnh, chữa bệnh bảo hiểm y tế làm cho </w:t>
      </w:r>
      <w:r w:rsidR="00A65B40">
        <w:rPr>
          <w:rFonts w:ascii="Times New Roman" w:hAnsi="Times New Roman"/>
          <w:sz w:val="28"/>
          <w:szCs w:val="28"/>
        </w:rPr>
        <w:t xml:space="preserve">tỷ lệ </w:t>
      </w:r>
      <w:r w:rsidRPr="00071BBD">
        <w:rPr>
          <w:rFonts w:ascii="Times New Roman" w:hAnsi="Times New Roman"/>
          <w:sz w:val="28"/>
          <w:szCs w:val="28"/>
        </w:rPr>
        <w:t>chi phí quản lý quỹ có xu hướng giảm. Tại Quyết định số 19/2022/QĐ-TTg ngày 22</w:t>
      </w:r>
      <w:r w:rsidRPr="00071BBD">
        <w:rPr>
          <w:rFonts w:ascii="Times New Roman" w:hAnsi="Times New Roman"/>
          <w:sz w:val="28"/>
          <w:szCs w:val="28"/>
          <w:lang w:val="en-GB"/>
        </w:rPr>
        <w:t xml:space="preserve"> tháng </w:t>
      </w:r>
      <w:r w:rsidRPr="00071BBD">
        <w:rPr>
          <w:rFonts w:ascii="Times New Roman" w:hAnsi="Times New Roman"/>
          <w:sz w:val="28"/>
          <w:szCs w:val="28"/>
        </w:rPr>
        <w:t>9</w:t>
      </w:r>
      <w:r w:rsidRPr="00071BBD">
        <w:rPr>
          <w:rFonts w:ascii="Times New Roman" w:hAnsi="Times New Roman"/>
          <w:sz w:val="28"/>
          <w:szCs w:val="28"/>
          <w:lang w:val="en-GB"/>
        </w:rPr>
        <w:t xml:space="preserve"> năm </w:t>
      </w:r>
      <w:r w:rsidRPr="00071BBD">
        <w:rPr>
          <w:rFonts w:ascii="Times New Roman" w:hAnsi="Times New Roman"/>
          <w:sz w:val="28"/>
          <w:szCs w:val="28"/>
        </w:rPr>
        <w:t>2022, Thủ tướng Chính phủ đã giao chi phí quản lý quỹ bảo hiểm y tế bình quân giai đoạn 2022-2025 tối đa là 3,5% tiền đóng bảo hiểm y tế. Vì vậy, việc quy định chi phí quản lý tối đa là 5% không còn phù hợp trong khi chi phí dành cho khám bệnh, chữa bệnh ngày càng gia tăng.</w:t>
      </w:r>
    </w:p>
    <w:p w14:paraId="34933DFC" w14:textId="6AD728B6" w:rsidR="00220A99" w:rsidRPr="00071BBD" w:rsidRDefault="00220A99" w:rsidP="00572B7B">
      <w:pPr>
        <w:spacing w:before="120" w:after="120" w:line="320" w:lineRule="exact"/>
        <w:ind w:firstLine="720"/>
        <w:jc w:val="both"/>
        <w:rPr>
          <w:rFonts w:ascii="Times New Roman" w:hAnsi="Times New Roman"/>
          <w:b/>
          <w:bCs/>
          <w:spacing w:val="-2"/>
          <w:sz w:val="28"/>
          <w:szCs w:val="28"/>
        </w:rPr>
      </w:pPr>
      <w:bookmarkStart w:id="11" w:name="_Hlk142030500"/>
      <w:r w:rsidRPr="00071BBD">
        <w:rPr>
          <w:rFonts w:ascii="Times New Roman" w:hAnsi="Times New Roman"/>
          <w:b/>
          <w:bCs/>
          <w:spacing w:val="-2"/>
          <w:sz w:val="28"/>
          <w:szCs w:val="28"/>
        </w:rPr>
        <w:t>3. Pháp</w:t>
      </w:r>
      <w:r w:rsidR="00F76E6F" w:rsidRPr="00071BBD">
        <w:rPr>
          <w:rFonts w:ascii="Times New Roman" w:hAnsi="Times New Roman"/>
          <w:b/>
          <w:bCs/>
          <w:spacing w:val="-2"/>
          <w:sz w:val="28"/>
          <w:szCs w:val="28"/>
        </w:rPr>
        <w:t xml:space="preserve"> </w:t>
      </w:r>
      <w:r w:rsidR="00490263" w:rsidRPr="00071BBD">
        <w:rPr>
          <w:rFonts w:ascii="Times New Roman" w:hAnsi="Times New Roman"/>
          <w:b/>
          <w:bCs/>
          <w:spacing w:val="-2"/>
          <w:sz w:val="28"/>
          <w:szCs w:val="28"/>
        </w:rPr>
        <w:t>l</w:t>
      </w:r>
      <w:r w:rsidR="00F76E6F" w:rsidRPr="00071BBD">
        <w:rPr>
          <w:rFonts w:ascii="Times New Roman" w:hAnsi="Times New Roman"/>
          <w:b/>
          <w:bCs/>
          <w:spacing w:val="-2"/>
          <w:sz w:val="28"/>
          <w:szCs w:val="28"/>
        </w:rPr>
        <w:t>uậ</w:t>
      </w:r>
      <w:r w:rsidR="00490263" w:rsidRPr="00071BBD">
        <w:rPr>
          <w:rFonts w:ascii="Times New Roman" w:hAnsi="Times New Roman"/>
          <w:b/>
          <w:bCs/>
          <w:spacing w:val="-2"/>
          <w:sz w:val="28"/>
          <w:szCs w:val="28"/>
        </w:rPr>
        <w:t>t</w:t>
      </w:r>
      <w:r w:rsidR="00490263" w:rsidRPr="00071BBD">
        <w:rPr>
          <w:rFonts w:ascii="Times New Roman" w:hAnsi="Times New Roman"/>
          <w:b/>
          <w:bCs/>
          <w:spacing w:val="-2"/>
          <w:sz w:val="28"/>
          <w:szCs w:val="28"/>
          <w:lang w:val="vi-VN"/>
        </w:rPr>
        <w:t xml:space="preserve"> </w:t>
      </w:r>
      <w:r w:rsidR="00490263" w:rsidRPr="00071BBD">
        <w:rPr>
          <w:rFonts w:ascii="Times New Roman" w:hAnsi="Times New Roman"/>
          <w:b/>
          <w:bCs/>
          <w:spacing w:val="-2"/>
          <w:sz w:val="28"/>
          <w:szCs w:val="28"/>
        </w:rPr>
        <w:t>b</w:t>
      </w:r>
      <w:r w:rsidR="00F76E6F" w:rsidRPr="00071BBD">
        <w:rPr>
          <w:rFonts w:ascii="Times New Roman" w:hAnsi="Times New Roman"/>
          <w:b/>
          <w:bCs/>
          <w:spacing w:val="-2"/>
          <w:sz w:val="28"/>
          <w:szCs w:val="28"/>
        </w:rPr>
        <w:t>ảo hiểm y tế</w:t>
      </w:r>
      <w:r w:rsidRPr="00071BBD">
        <w:rPr>
          <w:rFonts w:ascii="Times New Roman" w:hAnsi="Times New Roman"/>
          <w:b/>
          <w:bCs/>
          <w:spacing w:val="-2"/>
          <w:sz w:val="28"/>
          <w:szCs w:val="28"/>
        </w:rPr>
        <w:t xml:space="preserve"> của các nước có nhiều bài học kinh nghiệm tốt cần được vận dụng sáng tạo vào điều kiện của Việt Nam</w:t>
      </w:r>
    </w:p>
    <w:p w14:paraId="0FBDB7DA" w14:textId="70BDB1F9" w:rsidR="00220A99" w:rsidRPr="00071BBD" w:rsidRDefault="008002BD" w:rsidP="00572B7B">
      <w:pPr>
        <w:spacing w:before="120" w:after="120" w:line="320" w:lineRule="exact"/>
        <w:ind w:firstLine="720"/>
        <w:jc w:val="both"/>
        <w:rPr>
          <w:rFonts w:ascii="Times New Roman" w:hAnsi="Times New Roman"/>
          <w:spacing w:val="-2"/>
          <w:sz w:val="28"/>
          <w:szCs w:val="28"/>
        </w:rPr>
      </w:pPr>
      <w:r>
        <w:rPr>
          <w:rFonts w:ascii="Times New Roman" w:hAnsi="Times New Roman"/>
          <w:spacing w:val="-2"/>
          <w:sz w:val="28"/>
          <w:szCs w:val="28"/>
        </w:rPr>
        <w:t>Bảo hiểm y tế toàn dân là ưu tiên hàng đầu của mọi quốc gia có chính sách bảo hiểm y tế. Mở rộng quyền lợi phù hợp với mức đóng và giảm chi tiền túi của người dân.</w:t>
      </w:r>
      <w:r w:rsidR="00220A99" w:rsidRPr="00071BBD">
        <w:rPr>
          <w:rFonts w:ascii="Times New Roman" w:hAnsi="Times New Roman"/>
          <w:spacing w:val="-2"/>
          <w:sz w:val="28"/>
          <w:szCs w:val="28"/>
        </w:rPr>
        <w:t xml:space="preserve"> Các quốc gia áp dụng nhiều phương thức thanh toán để tối ưu hóa việc sử dụng hiệu quả quỹ bảo hiểm y tế thông qua việc kiểm soát tốt chi phí khám bệnh, chữa bệnh bảo hiểm y tế.</w:t>
      </w:r>
    </w:p>
    <w:bookmarkEnd w:id="11"/>
    <w:p w14:paraId="09BCD16F" w14:textId="308EB71B" w:rsidR="00BE680D" w:rsidRPr="00071BBD" w:rsidRDefault="00220A99" w:rsidP="00572B7B">
      <w:pPr>
        <w:tabs>
          <w:tab w:val="right" w:leader="dot" w:pos="8640"/>
        </w:tabs>
        <w:spacing w:before="120" w:after="120" w:line="320" w:lineRule="exact"/>
        <w:ind w:firstLine="720"/>
        <w:jc w:val="both"/>
        <w:outlineLvl w:val="0"/>
        <w:rPr>
          <w:rFonts w:ascii="Times New Roman" w:hAnsi="Times New Roman"/>
          <w:b/>
          <w:sz w:val="26"/>
          <w:szCs w:val="26"/>
        </w:rPr>
      </w:pPr>
      <w:r w:rsidRPr="00071BBD">
        <w:rPr>
          <w:rFonts w:ascii="Times New Roman" w:hAnsi="Times New Roman"/>
          <w:b/>
          <w:sz w:val="26"/>
          <w:szCs w:val="26"/>
        </w:rPr>
        <w:t xml:space="preserve">II. </w:t>
      </w:r>
      <w:r w:rsidR="00BE680D" w:rsidRPr="00071BBD">
        <w:rPr>
          <w:rFonts w:ascii="Times New Roman" w:hAnsi="Times New Roman"/>
          <w:b/>
          <w:sz w:val="26"/>
          <w:szCs w:val="26"/>
        </w:rPr>
        <w:t>PHẠM VI ĐIỀU CHỈNH, ĐỐI TƯỢNG ÁP DỤNG CỦA VĂN BẢN</w:t>
      </w:r>
    </w:p>
    <w:p w14:paraId="0CA22C3D" w14:textId="2D78702A" w:rsidR="00063476" w:rsidRPr="00071BBD" w:rsidRDefault="006612F9" w:rsidP="00F41FEE">
      <w:pPr>
        <w:tabs>
          <w:tab w:val="right" w:leader="dot" w:pos="8640"/>
        </w:tabs>
        <w:spacing w:before="120" w:after="120"/>
        <w:ind w:firstLine="720"/>
        <w:jc w:val="both"/>
        <w:outlineLvl w:val="0"/>
        <w:rPr>
          <w:rFonts w:ascii="Times New Roman" w:hAnsi="Times New Roman"/>
          <w:b/>
          <w:sz w:val="28"/>
          <w:szCs w:val="28"/>
          <w:lang w:val="pt-BR"/>
        </w:rPr>
      </w:pPr>
      <w:r w:rsidRPr="00071BBD">
        <w:rPr>
          <w:rFonts w:ascii="Times New Roman" w:hAnsi="Times New Roman"/>
          <w:b/>
          <w:sz w:val="28"/>
          <w:szCs w:val="28"/>
          <w:lang w:val="pt-BR"/>
        </w:rPr>
        <w:t>1. Phạm vi điều chỉnh</w:t>
      </w:r>
      <w:r w:rsidR="00063476" w:rsidRPr="00071BBD">
        <w:rPr>
          <w:rFonts w:ascii="Times New Roman" w:hAnsi="Times New Roman"/>
          <w:b/>
          <w:sz w:val="28"/>
          <w:szCs w:val="28"/>
          <w:lang w:val="vi-VN"/>
        </w:rPr>
        <w:t>:</w:t>
      </w:r>
    </w:p>
    <w:p w14:paraId="0AEBBBCC" w14:textId="77777777" w:rsidR="001A5113" w:rsidRPr="00071BBD" w:rsidRDefault="001A5113" w:rsidP="001A5113">
      <w:pPr>
        <w:pStyle w:val="Normal1"/>
        <w:spacing w:before="120" w:after="120" w:line="320" w:lineRule="exact"/>
        <w:ind w:firstLine="720"/>
        <w:jc w:val="both"/>
        <w:rPr>
          <w:rFonts w:ascii="Times New Roman" w:hAnsi="Times New Roman" w:cs="Times New Roman"/>
          <w:color w:val="auto"/>
          <w:sz w:val="28"/>
          <w:szCs w:val="28"/>
        </w:rPr>
      </w:pPr>
      <w:r w:rsidRPr="00071BBD">
        <w:rPr>
          <w:rFonts w:ascii="Times New Roman" w:hAnsi="Times New Roman"/>
          <w:color w:val="auto"/>
          <w:sz w:val="28"/>
          <w:szCs w:val="28"/>
          <w:lang w:val="pt-BR"/>
        </w:rPr>
        <w:t xml:space="preserve">Dự án Luật đã được Ủy ban Thường vụ Quốc hội thông qua gồm có 04 nhóm chính sách bao gồm: </w:t>
      </w:r>
      <w:r w:rsidRPr="00071BBD">
        <w:rPr>
          <w:rFonts w:ascii="Times New Roman" w:hAnsi="Times New Roman"/>
          <w:b/>
          <w:color w:val="auto"/>
          <w:sz w:val="28"/>
          <w:szCs w:val="28"/>
          <w:lang w:val="pt-BR"/>
        </w:rPr>
        <w:t>(1)</w:t>
      </w:r>
      <w:r w:rsidRPr="00071BBD">
        <w:rPr>
          <w:color w:val="auto"/>
        </w:rPr>
        <w:t xml:space="preserve"> </w:t>
      </w:r>
      <w:r w:rsidRPr="00071BBD">
        <w:rPr>
          <w:rFonts w:ascii="Times New Roman" w:hAnsi="Times New Roman"/>
          <w:color w:val="auto"/>
          <w:sz w:val="28"/>
          <w:szCs w:val="28"/>
          <w:lang w:val="pt-BR"/>
        </w:rPr>
        <w:t xml:space="preserve">Điều chỉnh đối tượng tham gia bảo hiểm y tế đồng bộ với các quy định của pháp luật có liên quan; </w:t>
      </w:r>
      <w:r w:rsidRPr="00071BBD">
        <w:rPr>
          <w:rFonts w:ascii="Times New Roman" w:hAnsi="Times New Roman"/>
          <w:b/>
          <w:color w:val="auto"/>
          <w:sz w:val="28"/>
          <w:szCs w:val="28"/>
          <w:lang w:val="pt-BR"/>
        </w:rPr>
        <w:t>(2)</w:t>
      </w:r>
      <w:r w:rsidRPr="00071BBD">
        <w:rPr>
          <w:color w:val="auto"/>
        </w:rPr>
        <w:t xml:space="preserve"> </w:t>
      </w:r>
      <w:r w:rsidRPr="00071BBD">
        <w:rPr>
          <w:rFonts w:ascii="Times New Roman" w:hAnsi="Times New Roman"/>
          <w:color w:val="auto"/>
          <w:sz w:val="28"/>
          <w:szCs w:val="28"/>
          <w:lang w:val="pt-BR"/>
        </w:rPr>
        <w:t xml:space="preserve">Điều chỉnh </w:t>
      </w:r>
      <w:bookmarkStart w:id="12" w:name="_Hlk157891623"/>
      <w:r w:rsidRPr="00071BBD">
        <w:rPr>
          <w:rFonts w:ascii="Times New Roman" w:hAnsi="Times New Roman"/>
          <w:color w:val="auto"/>
          <w:sz w:val="28"/>
          <w:szCs w:val="28"/>
          <w:lang w:val="pt-BR"/>
        </w:rPr>
        <w:t>phạm vi quyền lợi bảo hiểm y tế phù hợp với mức đóng, cân đối quỹ bảo hiểm y tế và yêu cầu chăm sóc sức khỏe</w:t>
      </w:r>
      <w:bookmarkEnd w:id="12"/>
      <w:r w:rsidRPr="00071BBD">
        <w:rPr>
          <w:rFonts w:ascii="Times New Roman" w:hAnsi="Times New Roman"/>
          <w:color w:val="auto"/>
          <w:sz w:val="28"/>
          <w:szCs w:val="28"/>
          <w:lang w:val="pt-BR"/>
        </w:rPr>
        <w:t xml:space="preserve"> trong từng giai đoạn; </w:t>
      </w:r>
      <w:r w:rsidRPr="00071BBD">
        <w:rPr>
          <w:rFonts w:ascii="Times New Roman" w:hAnsi="Times New Roman"/>
          <w:b/>
          <w:color w:val="auto"/>
          <w:sz w:val="28"/>
          <w:szCs w:val="28"/>
          <w:lang w:val="pt-BR"/>
        </w:rPr>
        <w:t>(3)</w:t>
      </w:r>
      <w:r w:rsidRPr="00071BBD">
        <w:rPr>
          <w:rFonts w:ascii="Times New Roman" w:hAnsi="Times New Roman"/>
          <w:color w:val="auto"/>
          <w:sz w:val="28"/>
          <w:szCs w:val="28"/>
          <w:lang w:val="pt-BR"/>
        </w:rPr>
        <w:t xml:space="preserve"> Điều chỉnh các quy định bảo hiểm y tế có liên quan theo cấp chuyên môn kỹ thuật khám bệnh, chữa bệnh và phát huy vai trò của y tế cơ sở trong chăm sóc sức khỏe ban đầu và khám bệnh, chữa bệnh bảo hiểm y tế; </w:t>
      </w:r>
      <w:r w:rsidRPr="00071BBD">
        <w:rPr>
          <w:rFonts w:ascii="Times New Roman" w:hAnsi="Times New Roman"/>
          <w:b/>
          <w:color w:val="auto"/>
          <w:sz w:val="28"/>
          <w:szCs w:val="28"/>
          <w:lang w:val="pt-BR"/>
        </w:rPr>
        <w:t>(4)</w:t>
      </w:r>
      <w:r w:rsidRPr="00071BBD">
        <w:rPr>
          <w:color w:val="auto"/>
          <w:lang w:val="pt-BR"/>
        </w:rPr>
        <w:t xml:space="preserve"> </w:t>
      </w:r>
      <w:r w:rsidRPr="00071BBD">
        <w:rPr>
          <w:rFonts w:ascii="Times New Roman" w:hAnsi="Times New Roman"/>
          <w:color w:val="auto"/>
          <w:sz w:val="28"/>
          <w:szCs w:val="28"/>
          <w:lang w:val="pt-BR"/>
        </w:rPr>
        <w:t>Phân bổ sử dụng quỹ bảo hiểm y tế hiệu quả.</w:t>
      </w:r>
      <w:r w:rsidRPr="00071BBD">
        <w:rPr>
          <w:rFonts w:ascii="Times New Roman" w:hAnsi="Times New Roman" w:cs="Times New Roman"/>
          <w:color w:val="auto"/>
          <w:sz w:val="28"/>
          <w:szCs w:val="28"/>
        </w:rPr>
        <w:t xml:space="preserve"> </w:t>
      </w:r>
    </w:p>
    <w:p w14:paraId="48B9495D" w14:textId="43D7C8AF" w:rsidR="001A5113" w:rsidRPr="00071BBD" w:rsidRDefault="001A5113" w:rsidP="001A5113">
      <w:pPr>
        <w:pStyle w:val="Normal1"/>
        <w:spacing w:before="120" w:after="120" w:line="320" w:lineRule="exact"/>
        <w:ind w:firstLine="720"/>
        <w:jc w:val="both"/>
        <w:rPr>
          <w:rFonts w:ascii="Times New Roman" w:hAnsi="Times New Roman" w:cs="Times New Roman"/>
          <w:color w:val="auto"/>
          <w:sz w:val="28"/>
          <w:szCs w:val="28"/>
          <w:lang w:val="vi-VN"/>
        </w:rPr>
      </w:pPr>
      <w:r w:rsidRPr="00071BBD">
        <w:rPr>
          <w:rFonts w:ascii="Times New Roman" w:hAnsi="Times New Roman" w:cs="Times New Roman"/>
          <w:color w:val="auto"/>
          <w:sz w:val="28"/>
          <w:szCs w:val="28"/>
        </w:rPr>
        <w:t>Dự thảo chi tiết của Luật đã thể hiện đầy đủ các chính sách trong đề nghị sửa đổi, bổ sung Luật và đã được đánh giá tác động đầy đủ</w:t>
      </w:r>
      <w:r w:rsidRPr="00071BBD">
        <w:rPr>
          <w:rFonts w:ascii="Times New Roman" w:hAnsi="Times New Roman" w:cs="Times New Roman"/>
          <w:color w:val="auto"/>
          <w:sz w:val="28"/>
          <w:szCs w:val="28"/>
          <w:lang w:val="vi-VN"/>
        </w:rPr>
        <w:t>, cụ thể:</w:t>
      </w:r>
    </w:p>
    <w:p w14:paraId="0D7141B5" w14:textId="093FE6A8" w:rsidR="00063476" w:rsidRPr="00071BBD" w:rsidRDefault="007103A2">
      <w:pPr>
        <w:tabs>
          <w:tab w:val="right" w:leader="dot" w:pos="8640"/>
        </w:tabs>
        <w:spacing w:before="120" w:after="120"/>
        <w:ind w:firstLine="720"/>
        <w:jc w:val="both"/>
        <w:outlineLvl w:val="0"/>
        <w:rPr>
          <w:rFonts w:ascii="Times New Roman" w:hAnsi="Times New Roman"/>
          <w:b/>
          <w:sz w:val="28"/>
          <w:szCs w:val="28"/>
          <w:lang w:val="pt-BR"/>
        </w:rPr>
      </w:pPr>
      <w:r w:rsidRPr="00071BBD">
        <w:rPr>
          <w:rFonts w:ascii="Times New Roman" w:hAnsi="Times New Roman"/>
          <w:b/>
          <w:sz w:val="28"/>
          <w:szCs w:val="28"/>
          <w:lang w:val="pt-BR"/>
        </w:rPr>
        <w:t>1</w:t>
      </w:r>
      <w:r w:rsidRPr="00071BBD">
        <w:rPr>
          <w:rFonts w:ascii="Times New Roman" w:hAnsi="Times New Roman"/>
          <w:b/>
          <w:sz w:val="28"/>
          <w:szCs w:val="28"/>
          <w:lang w:val="vi-VN"/>
        </w:rPr>
        <w:t xml:space="preserve">.1. </w:t>
      </w:r>
      <w:r w:rsidR="00C514CC" w:rsidRPr="00071BBD">
        <w:rPr>
          <w:rFonts w:ascii="Times New Roman" w:hAnsi="Times New Roman"/>
          <w:b/>
          <w:sz w:val="28"/>
          <w:szCs w:val="28"/>
          <w:lang w:val="pt-BR"/>
        </w:rPr>
        <w:t>Dự</w:t>
      </w:r>
      <w:r w:rsidR="00C514CC" w:rsidRPr="00071BBD">
        <w:rPr>
          <w:rFonts w:ascii="Times New Roman" w:hAnsi="Times New Roman"/>
          <w:b/>
          <w:sz w:val="28"/>
          <w:szCs w:val="28"/>
          <w:lang w:val="vi-VN"/>
        </w:rPr>
        <w:t xml:space="preserve"> thảo Luật tập trung s</w:t>
      </w:r>
      <w:r w:rsidR="006612F9" w:rsidRPr="00071BBD">
        <w:rPr>
          <w:rFonts w:ascii="Times New Roman" w:hAnsi="Times New Roman"/>
          <w:b/>
          <w:sz w:val="28"/>
          <w:szCs w:val="28"/>
          <w:lang w:val="pt-BR"/>
        </w:rPr>
        <w:t xml:space="preserve">ửa đổi, bổ sung </w:t>
      </w:r>
      <w:r w:rsidR="00750E1F" w:rsidRPr="00071BBD">
        <w:rPr>
          <w:rFonts w:ascii="Times New Roman" w:hAnsi="Times New Roman"/>
          <w:b/>
          <w:sz w:val="28"/>
          <w:szCs w:val="28"/>
          <w:lang w:val="vi-VN"/>
        </w:rPr>
        <w:t xml:space="preserve">một số </w:t>
      </w:r>
      <w:r w:rsidR="00B77AED" w:rsidRPr="00071BBD">
        <w:rPr>
          <w:rFonts w:ascii="Times New Roman" w:hAnsi="Times New Roman"/>
          <w:b/>
          <w:sz w:val="28"/>
          <w:szCs w:val="28"/>
          <w:lang w:val="vi-VN"/>
        </w:rPr>
        <w:t xml:space="preserve">quy định mang </w:t>
      </w:r>
      <w:r w:rsidR="006650D9" w:rsidRPr="00071BBD">
        <w:rPr>
          <w:rFonts w:ascii="Times New Roman" w:hAnsi="Times New Roman"/>
          <w:b/>
          <w:sz w:val="28"/>
          <w:szCs w:val="28"/>
          <w:lang w:val="pt-BR"/>
        </w:rPr>
        <w:t>tính cấp bách</w:t>
      </w:r>
      <w:r w:rsidR="006650D9" w:rsidRPr="00071BBD">
        <w:rPr>
          <w:rFonts w:ascii="Times New Roman" w:hAnsi="Times New Roman"/>
          <w:b/>
          <w:sz w:val="28"/>
          <w:szCs w:val="28"/>
          <w:lang w:val="vi-VN"/>
        </w:rPr>
        <w:t xml:space="preserve"> để khắc phục các bất cập của luật hiện hành</w:t>
      </w:r>
      <w:r w:rsidR="00135BD4" w:rsidRPr="00071BBD">
        <w:rPr>
          <w:rFonts w:ascii="Times New Roman" w:hAnsi="Times New Roman"/>
          <w:b/>
          <w:sz w:val="28"/>
          <w:szCs w:val="28"/>
          <w:lang w:val="pt-BR"/>
        </w:rPr>
        <w:t xml:space="preserve"> </w:t>
      </w:r>
      <w:r w:rsidR="00135BD4" w:rsidRPr="00071BBD">
        <w:rPr>
          <w:rFonts w:ascii="Times New Roman" w:hAnsi="Times New Roman" w:hint="eastAsia"/>
          <w:b/>
          <w:sz w:val="28"/>
          <w:szCs w:val="28"/>
          <w:lang w:val="pt-BR"/>
        </w:rPr>
        <w:t>đã</w:t>
      </w:r>
      <w:r w:rsidR="00135BD4" w:rsidRPr="00071BBD">
        <w:rPr>
          <w:rFonts w:ascii="Times New Roman" w:hAnsi="Times New Roman"/>
          <w:b/>
          <w:sz w:val="28"/>
          <w:szCs w:val="28"/>
          <w:lang w:val="pt-BR"/>
        </w:rPr>
        <w:t xml:space="preserve"> có </w:t>
      </w:r>
      <w:r w:rsidR="00135BD4" w:rsidRPr="00071BBD">
        <w:rPr>
          <w:rFonts w:ascii="Times New Roman" w:hAnsi="Times New Roman" w:hint="eastAsia"/>
          <w:b/>
          <w:sz w:val="28"/>
          <w:szCs w:val="28"/>
          <w:lang w:val="pt-BR"/>
        </w:rPr>
        <w:t>đ</w:t>
      </w:r>
      <w:r w:rsidR="00135BD4" w:rsidRPr="00071BBD">
        <w:rPr>
          <w:rFonts w:ascii="Times New Roman" w:hAnsi="Times New Roman"/>
          <w:b/>
          <w:sz w:val="28"/>
          <w:szCs w:val="28"/>
          <w:lang w:val="pt-BR"/>
        </w:rPr>
        <w:t xml:space="preserve">ầy </w:t>
      </w:r>
      <w:r w:rsidR="00135BD4" w:rsidRPr="00071BBD">
        <w:rPr>
          <w:rFonts w:ascii="Times New Roman" w:hAnsi="Times New Roman" w:hint="eastAsia"/>
          <w:b/>
          <w:sz w:val="28"/>
          <w:szCs w:val="28"/>
          <w:lang w:val="pt-BR"/>
        </w:rPr>
        <w:t>đ</w:t>
      </w:r>
      <w:r w:rsidR="00135BD4" w:rsidRPr="00071BBD">
        <w:rPr>
          <w:rFonts w:ascii="Times New Roman" w:hAnsi="Times New Roman"/>
          <w:b/>
          <w:sz w:val="28"/>
          <w:szCs w:val="28"/>
          <w:lang w:val="pt-BR"/>
        </w:rPr>
        <w:t xml:space="preserve">ủ thông tin, dữ liệu, </w:t>
      </w:r>
      <w:r w:rsidR="00135BD4" w:rsidRPr="00071BBD">
        <w:rPr>
          <w:rFonts w:ascii="Times New Roman" w:hAnsi="Times New Roman" w:hint="eastAsia"/>
          <w:b/>
          <w:sz w:val="28"/>
          <w:szCs w:val="28"/>
          <w:lang w:val="pt-BR"/>
        </w:rPr>
        <w:t>đ</w:t>
      </w:r>
      <w:r w:rsidR="00135BD4" w:rsidRPr="00071BBD">
        <w:rPr>
          <w:rFonts w:ascii="Times New Roman" w:hAnsi="Times New Roman"/>
          <w:b/>
          <w:sz w:val="28"/>
          <w:szCs w:val="28"/>
          <w:lang w:val="pt-BR"/>
        </w:rPr>
        <w:t xml:space="preserve">ạt </w:t>
      </w:r>
      <w:r w:rsidR="00135BD4" w:rsidRPr="00071BBD">
        <w:rPr>
          <w:rFonts w:ascii="Times New Roman" w:hAnsi="Times New Roman" w:hint="eastAsia"/>
          <w:b/>
          <w:sz w:val="28"/>
          <w:szCs w:val="28"/>
          <w:lang w:val="pt-BR"/>
        </w:rPr>
        <w:t>đư</w:t>
      </w:r>
      <w:r w:rsidR="00135BD4" w:rsidRPr="00071BBD">
        <w:rPr>
          <w:rFonts w:ascii="Times New Roman" w:hAnsi="Times New Roman"/>
          <w:b/>
          <w:sz w:val="28"/>
          <w:szCs w:val="28"/>
          <w:lang w:val="pt-BR"/>
        </w:rPr>
        <w:t xml:space="preserve">ợc sự </w:t>
      </w:r>
      <w:r w:rsidR="00135BD4" w:rsidRPr="00071BBD">
        <w:rPr>
          <w:rFonts w:ascii="Times New Roman" w:hAnsi="Times New Roman" w:hint="eastAsia"/>
          <w:b/>
          <w:sz w:val="28"/>
          <w:szCs w:val="28"/>
          <w:lang w:val="pt-BR"/>
        </w:rPr>
        <w:t>đ</w:t>
      </w:r>
      <w:r w:rsidR="00135BD4" w:rsidRPr="00071BBD">
        <w:rPr>
          <w:rFonts w:ascii="Times New Roman" w:hAnsi="Times New Roman"/>
          <w:b/>
          <w:sz w:val="28"/>
          <w:szCs w:val="28"/>
          <w:lang w:val="pt-BR"/>
        </w:rPr>
        <w:t xml:space="preserve">ồng thuận và các quy </w:t>
      </w:r>
      <w:r w:rsidR="00135BD4" w:rsidRPr="00071BBD">
        <w:rPr>
          <w:rFonts w:ascii="Times New Roman" w:hAnsi="Times New Roman" w:hint="eastAsia"/>
          <w:b/>
          <w:sz w:val="28"/>
          <w:szCs w:val="28"/>
          <w:lang w:val="pt-BR"/>
        </w:rPr>
        <w:t>đ</w:t>
      </w:r>
      <w:r w:rsidR="00135BD4" w:rsidRPr="00071BBD">
        <w:rPr>
          <w:rFonts w:ascii="Times New Roman" w:hAnsi="Times New Roman"/>
          <w:b/>
          <w:sz w:val="28"/>
          <w:szCs w:val="28"/>
          <w:lang w:val="pt-BR"/>
        </w:rPr>
        <w:t xml:space="preserve">ịnh </w:t>
      </w:r>
      <w:r w:rsidR="00135BD4" w:rsidRPr="00071BBD">
        <w:rPr>
          <w:rFonts w:ascii="Times New Roman" w:hAnsi="Times New Roman" w:hint="eastAsia"/>
          <w:b/>
          <w:sz w:val="28"/>
          <w:szCs w:val="28"/>
          <w:lang w:val="pt-BR"/>
        </w:rPr>
        <w:t>đ</w:t>
      </w:r>
      <w:r w:rsidR="00135BD4" w:rsidRPr="00071BBD">
        <w:rPr>
          <w:rFonts w:ascii="Times New Roman" w:hAnsi="Times New Roman"/>
          <w:b/>
          <w:sz w:val="28"/>
          <w:szCs w:val="28"/>
          <w:lang w:val="pt-BR"/>
        </w:rPr>
        <w:t>ể</w:t>
      </w:r>
      <w:r w:rsidR="00B77AED" w:rsidRPr="00071BBD">
        <w:rPr>
          <w:rFonts w:ascii="Times New Roman" w:hAnsi="Times New Roman"/>
          <w:b/>
          <w:sz w:val="28"/>
          <w:szCs w:val="28"/>
          <w:lang w:val="vi-VN"/>
        </w:rPr>
        <w:t xml:space="preserve"> bảo đảm tính th</w:t>
      </w:r>
      <w:r w:rsidR="006650D9" w:rsidRPr="00071BBD">
        <w:rPr>
          <w:rFonts w:ascii="Times New Roman" w:hAnsi="Times New Roman"/>
          <w:b/>
          <w:sz w:val="28"/>
          <w:szCs w:val="28"/>
          <w:lang w:val="vi-VN"/>
        </w:rPr>
        <w:t>ố</w:t>
      </w:r>
      <w:r w:rsidR="00B77AED" w:rsidRPr="00071BBD">
        <w:rPr>
          <w:rFonts w:ascii="Times New Roman" w:hAnsi="Times New Roman"/>
          <w:b/>
          <w:sz w:val="28"/>
          <w:szCs w:val="28"/>
          <w:lang w:val="vi-VN"/>
        </w:rPr>
        <w:t>ng nhất, đồng bộ với c</w:t>
      </w:r>
      <w:r w:rsidR="00B77AED" w:rsidRPr="00071BBD">
        <w:rPr>
          <w:rFonts w:ascii="Times New Roman" w:hAnsi="Times New Roman"/>
          <w:b/>
          <w:sz w:val="28"/>
          <w:szCs w:val="28"/>
          <w:lang w:val="pt-BR"/>
        </w:rPr>
        <w:t>ác luật có liên qua</w:t>
      </w:r>
      <w:r w:rsidR="00063476" w:rsidRPr="00071BBD">
        <w:rPr>
          <w:rFonts w:ascii="Times New Roman" w:hAnsi="Times New Roman"/>
          <w:b/>
          <w:sz w:val="28"/>
          <w:szCs w:val="28"/>
          <w:lang w:val="pt-BR"/>
        </w:rPr>
        <w:t>n</w:t>
      </w:r>
      <w:r w:rsidR="00B77AED" w:rsidRPr="00071BBD">
        <w:rPr>
          <w:rFonts w:ascii="Times New Roman" w:hAnsi="Times New Roman"/>
          <w:b/>
          <w:sz w:val="28"/>
          <w:szCs w:val="28"/>
          <w:lang w:val="vi-VN"/>
        </w:rPr>
        <w:t>, cụ thể</w:t>
      </w:r>
      <w:r w:rsidR="00135BD4" w:rsidRPr="00071BBD">
        <w:rPr>
          <w:rFonts w:ascii="Times New Roman" w:hAnsi="Times New Roman"/>
          <w:b/>
          <w:sz w:val="28"/>
          <w:szCs w:val="28"/>
          <w:lang w:val="pt-BR"/>
        </w:rPr>
        <w:t>:</w:t>
      </w:r>
    </w:p>
    <w:p w14:paraId="06360C30" w14:textId="15234792" w:rsidR="00052203" w:rsidRPr="00071BBD" w:rsidRDefault="007103A2">
      <w:pPr>
        <w:tabs>
          <w:tab w:val="right" w:leader="dot" w:pos="8640"/>
        </w:tabs>
        <w:spacing w:before="120" w:after="120"/>
        <w:ind w:firstLine="720"/>
        <w:jc w:val="both"/>
        <w:outlineLvl w:val="0"/>
        <w:rPr>
          <w:rFonts w:ascii="Times New Roman" w:hAnsi="Times New Roman"/>
          <w:sz w:val="28"/>
          <w:szCs w:val="28"/>
          <w:lang w:val="pt-BR"/>
        </w:rPr>
      </w:pPr>
      <w:r w:rsidRPr="00071BBD">
        <w:rPr>
          <w:rFonts w:ascii="Times New Roman" w:hAnsi="Times New Roman"/>
          <w:sz w:val="28"/>
          <w:szCs w:val="28"/>
          <w:lang w:val="pt-BR"/>
        </w:rPr>
        <w:lastRenderedPageBreak/>
        <w:t>1</w:t>
      </w:r>
      <w:r w:rsidRPr="00071BBD">
        <w:rPr>
          <w:rFonts w:ascii="Times New Roman" w:hAnsi="Times New Roman"/>
          <w:sz w:val="28"/>
          <w:szCs w:val="28"/>
          <w:lang w:val="vi-VN"/>
        </w:rPr>
        <w:t>.</w:t>
      </w:r>
      <w:r w:rsidR="00052203" w:rsidRPr="00071BBD">
        <w:rPr>
          <w:rFonts w:ascii="Times New Roman" w:hAnsi="Times New Roman"/>
          <w:sz w:val="28"/>
          <w:szCs w:val="28"/>
          <w:lang w:val="pt-BR"/>
        </w:rPr>
        <w:t xml:space="preserve">1.2. </w:t>
      </w:r>
      <w:r w:rsidR="007E3EC7" w:rsidRPr="00071BBD">
        <w:rPr>
          <w:rFonts w:ascii="Times New Roman" w:hAnsi="Times New Roman"/>
          <w:sz w:val="28"/>
          <w:szCs w:val="28"/>
          <w:lang w:val="pt-BR"/>
        </w:rPr>
        <w:t>Các nội dung để đồng bộ với pháp luật hiện hành:</w:t>
      </w:r>
    </w:p>
    <w:p w14:paraId="33CE5847" w14:textId="524D479B" w:rsidR="00956A23" w:rsidRPr="00071BBD" w:rsidRDefault="00956A23" w:rsidP="00956A23">
      <w:pPr>
        <w:tabs>
          <w:tab w:val="right" w:leader="dot" w:pos="8640"/>
        </w:tabs>
        <w:spacing w:before="120" w:after="120"/>
        <w:ind w:firstLine="720"/>
        <w:jc w:val="both"/>
        <w:outlineLvl w:val="0"/>
        <w:rPr>
          <w:rFonts w:ascii="Times New Roman" w:hAnsi="Times New Roman"/>
          <w:sz w:val="28"/>
          <w:szCs w:val="28"/>
          <w:lang w:val="vi-VN"/>
        </w:rPr>
      </w:pPr>
      <w:r w:rsidRPr="00071BBD">
        <w:rPr>
          <w:rFonts w:ascii="Times New Roman" w:hAnsi="Times New Roman"/>
          <w:sz w:val="28"/>
          <w:szCs w:val="28"/>
          <w:lang w:val="vi-VN"/>
        </w:rPr>
        <w:t xml:space="preserve">- Sửa đổi, bổ sung </w:t>
      </w:r>
      <w:r w:rsidRPr="00071BBD">
        <w:rPr>
          <w:rFonts w:ascii="Times New Roman" w:hAnsi="Times New Roman" w:hint="eastAsia"/>
          <w:sz w:val="28"/>
          <w:szCs w:val="28"/>
          <w:lang w:val="vi-VN"/>
        </w:rPr>
        <w:t>đ</w:t>
      </w:r>
      <w:r w:rsidRPr="00071BBD">
        <w:rPr>
          <w:rFonts w:ascii="Times New Roman" w:hAnsi="Times New Roman"/>
          <w:sz w:val="28"/>
          <w:szCs w:val="28"/>
          <w:lang w:val="vi-VN"/>
        </w:rPr>
        <w:t>ối t</w:t>
      </w:r>
      <w:r w:rsidRPr="00071BBD">
        <w:rPr>
          <w:rFonts w:ascii="Times New Roman" w:hAnsi="Times New Roman" w:hint="eastAsia"/>
          <w:sz w:val="28"/>
          <w:szCs w:val="28"/>
          <w:lang w:val="vi-VN"/>
        </w:rPr>
        <w:t>ư</w:t>
      </w:r>
      <w:r w:rsidRPr="00071BBD">
        <w:rPr>
          <w:rFonts w:ascii="Times New Roman" w:hAnsi="Times New Roman"/>
          <w:sz w:val="28"/>
          <w:szCs w:val="28"/>
          <w:lang w:val="vi-VN"/>
        </w:rPr>
        <w:t xml:space="preserve">ợng tham gia, </w:t>
      </w:r>
      <w:r w:rsidRPr="00071BBD">
        <w:rPr>
          <w:rFonts w:ascii="Times New Roman" w:hAnsi="Times New Roman"/>
          <w:sz w:val="28"/>
          <w:szCs w:val="28"/>
          <w:lang w:val="pt-BR"/>
        </w:rPr>
        <w:t xml:space="preserve">trách nhiệm </w:t>
      </w:r>
      <w:r w:rsidRPr="00071BBD">
        <w:rPr>
          <w:rFonts w:ascii="Times New Roman" w:hAnsi="Times New Roman" w:hint="eastAsia"/>
          <w:sz w:val="28"/>
          <w:szCs w:val="28"/>
          <w:lang w:val="pt-BR"/>
        </w:rPr>
        <w:t>đóng</w:t>
      </w:r>
      <w:r w:rsidRPr="00071BBD">
        <w:rPr>
          <w:rFonts w:ascii="Times New Roman" w:hAnsi="Times New Roman"/>
          <w:sz w:val="28"/>
          <w:szCs w:val="28"/>
          <w:lang w:val="vi-VN"/>
        </w:rPr>
        <w:t xml:space="preserve"> bảo hiểm y tế </w:t>
      </w:r>
      <w:r w:rsidRPr="00071BBD">
        <w:rPr>
          <w:rFonts w:ascii="Times New Roman" w:hAnsi="Times New Roman" w:hint="eastAsia"/>
          <w:sz w:val="28"/>
          <w:szCs w:val="28"/>
          <w:lang w:val="vi-VN"/>
        </w:rPr>
        <w:t>đ</w:t>
      </w:r>
      <w:r w:rsidRPr="00071BBD">
        <w:rPr>
          <w:rFonts w:ascii="Times New Roman" w:hAnsi="Times New Roman"/>
          <w:sz w:val="28"/>
          <w:szCs w:val="28"/>
          <w:lang w:val="vi-VN"/>
        </w:rPr>
        <w:t xml:space="preserve">ể khắc phục bất cập trong thực tiễn và </w:t>
      </w:r>
      <w:r w:rsidRPr="00071BBD">
        <w:rPr>
          <w:rFonts w:ascii="Times New Roman" w:hAnsi="Times New Roman" w:hint="eastAsia"/>
          <w:sz w:val="28"/>
          <w:szCs w:val="28"/>
          <w:lang w:val="vi-VN"/>
        </w:rPr>
        <w:t>đ</w:t>
      </w:r>
      <w:r w:rsidRPr="00071BBD">
        <w:rPr>
          <w:rFonts w:ascii="Times New Roman" w:hAnsi="Times New Roman"/>
          <w:sz w:val="28"/>
          <w:szCs w:val="28"/>
          <w:lang w:val="vi-VN"/>
        </w:rPr>
        <w:t xml:space="preserve">ể </w:t>
      </w:r>
      <w:r w:rsidRPr="00071BBD">
        <w:rPr>
          <w:rFonts w:ascii="Times New Roman" w:hAnsi="Times New Roman" w:hint="eastAsia"/>
          <w:sz w:val="28"/>
          <w:szCs w:val="28"/>
          <w:lang w:val="vi-VN"/>
        </w:rPr>
        <w:t>đ</w:t>
      </w:r>
      <w:r w:rsidRPr="00071BBD">
        <w:rPr>
          <w:rFonts w:ascii="Times New Roman" w:hAnsi="Times New Roman"/>
          <w:sz w:val="28"/>
          <w:szCs w:val="28"/>
          <w:lang w:val="vi-VN"/>
        </w:rPr>
        <w:t xml:space="preserve">ồng bộ với Luật Bảo hiểm xã hội, </w:t>
      </w:r>
      <w:r w:rsidRPr="00071BBD">
        <w:rPr>
          <w:rFonts w:ascii="Times New Roman" w:hAnsi="Times New Roman"/>
          <w:sz w:val="28"/>
          <w:szCs w:val="28"/>
          <w:lang w:val="en-GB"/>
        </w:rPr>
        <w:t xml:space="preserve">Luật Sĩ quan quân đội nhân dân, Luật Dân quân tự vệ, Luật </w:t>
      </w:r>
      <w:del w:id="13" w:author="Dung Thuy" w:date="2024-09-12T09:55:00Z">
        <w:r w:rsidRPr="00071BBD" w:rsidDel="00B74850">
          <w:rPr>
            <w:rFonts w:ascii="Times New Roman" w:hAnsi="Times New Roman"/>
            <w:sz w:val="28"/>
            <w:szCs w:val="28"/>
            <w:lang w:val="en-GB"/>
          </w:rPr>
          <w:delText xml:space="preserve">công </w:delText>
        </w:r>
      </w:del>
      <w:ins w:id="14" w:author="Dung Thuy" w:date="2024-09-12T09:55:00Z">
        <w:r w:rsidR="00B74850">
          <w:rPr>
            <w:rFonts w:ascii="Times New Roman" w:hAnsi="Times New Roman"/>
            <w:sz w:val="28"/>
            <w:szCs w:val="28"/>
            <w:lang w:val="en-GB"/>
          </w:rPr>
          <w:t>C</w:t>
        </w:r>
        <w:r w:rsidR="00B74850" w:rsidRPr="00071BBD">
          <w:rPr>
            <w:rFonts w:ascii="Times New Roman" w:hAnsi="Times New Roman"/>
            <w:sz w:val="28"/>
            <w:szCs w:val="28"/>
            <w:lang w:val="en-GB"/>
          </w:rPr>
          <w:t xml:space="preserve">ông </w:t>
        </w:r>
      </w:ins>
      <w:r w:rsidRPr="00071BBD">
        <w:rPr>
          <w:rFonts w:ascii="Times New Roman" w:hAnsi="Times New Roman"/>
          <w:sz w:val="28"/>
          <w:szCs w:val="28"/>
          <w:lang w:val="en-GB"/>
        </w:rPr>
        <w:t xml:space="preserve">an nhân dân, Luật </w:t>
      </w:r>
      <w:ins w:id="15" w:author="Dung Thuy" w:date="2024-09-12T09:56:00Z">
        <w:r w:rsidR="00B74850">
          <w:rPr>
            <w:rFonts w:ascii="Times New Roman" w:hAnsi="Times New Roman"/>
            <w:sz w:val="28"/>
            <w:szCs w:val="28"/>
            <w:lang w:val="en-GB"/>
          </w:rPr>
          <w:t>Q</w:t>
        </w:r>
      </w:ins>
      <w:del w:id="16" w:author="Dung Thuy" w:date="2024-09-12T09:56:00Z">
        <w:r w:rsidRPr="00071BBD" w:rsidDel="00B74850">
          <w:rPr>
            <w:rFonts w:ascii="Times New Roman" w:hAnsi="Times New Roman"/>
            <w:sz w:val="28"/>
            <w:szCs w:val="28"/>
            <w:lang w:val="en-GB"/>
          </w:rPr>
          <w:delText>q</w:delText>
        </w:r>
      </w:del>
      <w:r w:rsidRPr="00071BBD">
        <w:rPr>
          <w:rFonts w:ascii="Times New Roman" w:hAnsi="Times New Roman"/>
          <w:sz w:val="28"/>
          <w:szCs w:val="28"/>
          <w:lang w:val="en-GB"/>
        </w:rPr>
        <w:t>uân nhân chuyên nghiệp và công nhân viên chức quốc phòng</w:t>
      </w:r>
      <w:r>
        <w:rPr>
          <w:rFonts w:ascii="Times New Roman" w:hAnsi="Times New Roman"/>
          <w:spacing w:val="-2"/>
          <w:sz w:val="28"/>
          <w:szCs w:val="28"/>
        </w:rPr>
        <w:t xml:space="preserve">, Luật </w:t>
      </w:r>
      <w:del w:id="17" w:author="Dung Thuy" w:date="2024-09-12T09:56:00Z">
        <w:r w:rsidDel="00B74850">
          <w:rPr>
            <w:rFonts w:ascii="Times New Roman" w:hAnsi="Times New Roman"/>
            <w:spacing w:val="-2"/>
            <w:sz w:val="28"/>
            <w:szCs w:val="28"/>
          </w:rPr>
          <w:delText xml:space="preserve">lực </w:delText>
        </w:r>
      </w:del>
      <w:ins w:id="18" w:author="Dung Thuy" w:date="2024-09-12T09:56:00Z">
        <w:r w:rsidR="00B74850">
          <w:rPr>
            <w:rFonts w:ascii="Times New Roman" w:hAnsi="Times New Roman"/>
            <w:spacing w:val="-2"/>
            <w:sz w:val="28"/>
            <w:szCs w:val="28"/>
          </w:rPr>
          <w:t xml:space="preserve">Lực </w:t>
        </w:r>
      </w:ins>
      <w:r>
        <w:rPr>
          <w:rFonts w:ascii="Times New Roman" w:hAnsi="Times New Roman"/>
          <w:spacing w:val="-2"/>
          <w:sz w:val="28"/>
          <w:szCs w:val="28"/>
        </w:rPr>
        <w:t xml:space="preserve">lượng dự bị động viên, Luật </w:t>
      </w:r>
      <w:del w:id="19" w:author="Dung Thuy" w:date="2024-09-12T09:56:00Z">
        <w:r w:rsidDel="00B74850">
          <w:rPr>
            <w:rFonts w:ascii="Times New Roman" w:hAnsi="Times New Roman"/>
            <w:spacing w:val="-2"/>
            <w:sz w:val="28"/>
            <w:szCs w:val="28"/>
          </w:rPr>
          <w:delText xml:space="preserve">lực </w:delText>
        </w:r>
      </w:del>
      <w:ins w:id="20" w:author="Dung Thuy" w:date="2024-09-12T09:56:00Z">
        <w:r w:rsidR="00B74850">
          <w:rPr>
            <w:rFonts w:ascii="Times New Roman" w:hAnsi="Times New Roman"/>
            <w:spacing w:val="-2"/>
            <w:sz w:val="28"/>
            <w:szCs w:val="28"/>
          </w:rPr>
          <w:t xml:space="preserve">Lực </w:t>
        </w:r>
      </w:ins>
      <w:r>
        <w:rPr>
          <w:rFonts w:ascii="Times New Roman" w:hAnsi="Times New Roman"/>
          <w:spacing w:val="-2"/>
          <w:sz w:val="28"/>
          <w:szCs w:val="28"/>
        </w:rPr>
        <w:t xml:space="preserve">lượng tham gia bảo đảm an ninh, trật tự ở cơ sở </w:t>
      </w:r>
      <w:r w:rsidRPr="00071BBD">
        <w:rPr>
          <w:rFonts w:ascii="Times New Roman" w:hAnsi="Times New Roman"/>
          <w:sz w:val="28"/>
          <w:szCs w:val="28"/>
          <w:lang w:val="en-GB"/>
        </w:rPr>
        <w:t xml:space="preserve">và </w:t>
      </w:r>
      <w:del w:id="21" w:author="Lực Duy" w:date="2024-09-11T00:04:00Z">
        <w:r w:rsidRPr="00071BBD" w:rsidDel="00466DDF">
          <w:rPr>
            <w:rFonts w:ascii="Times New Roman" w:hAnsi="Times New Roman"/>
            <w:sz w:val="28"/>
            <w:szCs w:val="28"/>
            <w:lang w:val="vi-VN"/>
          </w:rPr>
          <w:delText xml:space="preserve">pháp </w:delText>
        </w:r>
        <w:r w:rsidRPr="00071BBD" w:rsidDel="00466DDF">
          <w:rPr>
            <w:rFonts w:ascii="Times New Roman" w:hAnsi="Times New Roman" w:hint="eastAsia"/>
            <w:sz w:val="28"/>
            <w:szCs w:val="28"/>
            <w:lang w:val="vi-VN"/>
          </w:rPr>
          <w:delText>đ</w:delText>
        </w:r>
        <w:r w:rsidRPr="00071BBD" w:rsidDel="00466DDF">
          <w:rPr>
            <w:rFonts w:ascii="Times New Roman" w:hAnsi="Times New Roman"/>
            <w:sz w:val="28"/>
            <w:szCs w:val="28"/>
            <w:lang w:val="vi-VN"/>
          </w:rPr>
          <w:delText xml:space="preserve">iển </w:delText>
        </w:r>
      </w:del>
      <w:ins w:id="22" w:author="Lực Duy" w:date="2024-09-11T00:04:00Z">
        <w:r w:rsidR="00466DDF">
          <w:rPr>
            <w:rFonts w:ascii="Times New Roman" w:hAnsi="Times New Roman"/>
            <w:sz w:val="28"/>
            <w:szCs w:val="28"/>
            <w:lang w:val="vi-VN"/>
          </w:rPr>
          <w:t xml:space="preserve">cập nhật </w:t>
        </w:r>
      </w:ins>
      <w:r w:rsidRPr="00071BBD">
        <w:rPr>
          <w:rFonts w:ascii="Times New Roman" w:hAnsi="Times New Roman"/>
          <w:sz w:val="28"/>
          <w:szCs w:val="28"/>
          <w:lang w:val="vi-VN"/>
        </w:rPr>
        <w:t xml:space="preserve">một số </w:t>
      </w:r>
      <w:r w:rsidRPr="00071BBD">
        <w:rPr>
          <w:rFonts w:ascii="Times New Roman" w:hAnsi="Times New Roman" w:hint="eastAsia"/>
          <w:sz w:val="28"/>
          <w:szCs w:val="28"/>
          <w:lang w:val="vi-VN"/>
        </w:rPr>
        <w:t>đ</w:t>
      </w:r>
      <w:r w:rsidRPr="00071BBD">
        <w:rPr>
          <w:rFonts w:ascii="Times New Roman" w:hAnsi="Times New Roman"/>
          <w:sz w:val="28"/>
          <w:szCs w:val="28"/>
          <w:lang w:val="vi-VN"/>
        </w:rPr>
        <w:t>ối t</w:t>
      </w:r>
      <w:r w:rsidRPr="00071BBD">
        <w:rPr>
          <w:rFonts w:ascii="Times New Roman" w:hAnsi="Times New Roman" w:hint="eastAsia"/>
          <w:sz w:val="28"/>
          <w:szCs w:val="28"/>
          <w:lang w:val="vi-VN"/>
        </w:rPr>
        <w:t>ư</w:t>
      </w:r>
      <w:r w:rsidRPr="00071BBD">
        <w:rPr>
          <w:rFonts w:ascii="Times New Roman" w:hAnsi="Times New Roman"/>
          <w:sz w:val="28"/>
          <w:szCs w:val="28"/>
          <w:lang w:val="vi-VN"/>
        </w:rPr>
        <w:t xml:space="preserve">ợng đã </w:t>
      </w:r>
      <w:r w:rsidRPr="00071BBD">
        <w:rPr>
          <w:rFonts w:ascii="Times New Roman" w:hAnsi="Times New Roman" w:hint="eastAsia"/>
          <w:sz w:val="28"/>
          <w:szCs w:val="28"/>
          <w:lang w:val="vi-VN"/>
        </w:rPr>
        <w:t>đư</w:t>
      </w:r>
      <w:r w:rsidRPr="00071BBD">
        <w:rPr>
          <w:rFonts w:ascii="Times New Roman" w:hAnsi="Times New Roman"/>
          <w:sz w:val="28"/>
          <w:szCs w:val="28"/>
          <w:lang w:val="vi-VN"/>
        </w:rPr>
        <w:t xml:space="preserve">ợc quy </w:t>
      </w:r>
      <w:r w:rsidRPr="00071BBD">
        <w:rPr>
          <w:rFonts w:ascii="Times New Roman" w:hAnsi="Times New Roman" w:hint="eastAsia"/>
          <w:sz w:val="28"/>
          <w:szCs w:val="28"/>
          <w:lang w:val="vi-VN"/>
        </w:rPr>
        <w:t>đ</w:t>
      </w:r>
      <w:r w:rsidRPr="00071BBD">
        <w:rPr>
          <w:rFonts w:ascii="Times New Roman" w:hAnsi="Times New Roman"/>
          <w:sz w:val="28"/>
          <w:szCs w:val="28"/>
          <w:lang w:val="vi-VN"/>
        </w:rPr>
        <w:t xml:space="preserve">ịnh </w:t>
      </w:r>
      <w:r w:rsidRPr="00071BBD">
        <w:rPr>
          <w:rFonts w:ascii="Times New Roman" w:hAnsi="Times New Roman"/>
          <w:sz w:val="28"/>
          <w:szCs w:val="28"/>
          <w:lang w:val="en-GB"/>
        </w:rPr>
        <w:t xml:space="preserve">ổn định </w:t>
      </w:r>
      <w:r w:rsidRPr="00071BBD">
        <w:rPr>
          <w:rFonts w:ascii="Times New Roman" w:hAnsi="Times New Roman"/>
          <w:sz w:val="28"/>
          <w:szCs w:val="28"/>
          <w:lang w:val="vi-VN"/>
        </w:rPr>
        <w:t>tại các v</w:t>
      </w:r>
      <w:r w:rsidRPr="00071BBD">
        <w:rPr>
          <w:rFonts w:ascii="Times New Roman" w:hAnsi="Times New Roman" w:hint="eastAsia"/>
          <w:sz w:val="28"/>
          <w:szCs w:val="28"/>
          <w:lang w:val="vi-VN"/>
        </w:rPr>
        <w:t>ă</w:t>
      </w:r>
      <w:r w:rsidRPr="00071BBD">
        <w:rPr>
          <w:rFonts w:ascii="Times New Roman" w:hAnsi="Times New Roman"/>
          <w:sz w:val="28"/>
          <w:szCs w:val="28"/>
          <w:lang w:val="vi-VN"/>
        </w:rPr>
        <w:t>n</w:t>
      </w:r>
      <w:r w:rsidRPr="00071BBD">
        <w:rPr>
          <w:rFonts w:ascii="Times New Roman" w:hAnsi="Times New Roman"/>
          <w:sz w:val="28"/>
          <w:szCs w:val="28"/>
          <w:lang w:val="en-GB"/>
        </w:rPr>
        <w:t xml:space="preserve"> </w:t>
      </w:r>
      <w:r w:rsidRPr="00071BBD">
        <w:rPr>
          <w:rFonts w:ascii="Times New Roman" w:hAnsi="Times New Roman"/>
          <w:sz w:val="28"/>
          <w:szCs w:val="28"/>
          <w:lang w:val="vi-VN"/>
        </w:rPr>
        <w:t xml:space="preserve">bản </w:t>
      </w:r>
      <w:r w:rsidRPr="00071BBD">
        <w:rPr>
          <w:rFonts w:ascii="Times New Roman" w:hAnsi="Times New Roman"/>
          <w:sz w:val="28"/>
          <w:szCs w:val="28"/>
          <w:lang w:val="en-GB"/>
        </w:rPr>
        <w:t xml:space="preserve">dưới luật </w:t>
      </w:r>
      <w:r w:rsidRPr="00071BBD">
        <w:rPr>
          <w:rFonts w:ascii="Times New Roman" w:hAnsi="Times New Roman"/>
          <w:sz w:val="28"/>
          <w:szCs w:val="28"/>
          <w:lang w:val="vi-VN"/>
        </w:rPr>
        <w:t>liên quan.</w:t>
      </w:r>
      <w:r w:rsidRPr="00071BBD">
        <w:rPr>
          <w:rStyle w:val="FootnoteReference"/>
          <w:spacing w:val="-2"/>
          <w:sz w:val="28"/>
          <w:szCs w:val="28"/>
          <w:lang w:val="pt-BR"/>
        </w:rPr>
        <w:footnoteReference w:id="1"/>
      </w:r>
      <w:r w:rsidRPr="00071BBD">
        <w:rPr>
          <w:rFonts w:ascii="Times New Roman" w:hAnsi="Times New Roman"/>
          <w:sz w:val="28"/>
          <w:szCs w:val="28"/>
          <w:lang w:val="vi-VN"/>
        </w:rPr>
        <w:t xml:space="preserve"> (</w:t>
      </w:r>
      <w:del w:id="23" w:author="Dung Thuy" w:date="2024-09-12T09:56:00Z">
        <w:r w:rsidRPr="00071BBD" w:rsidDel="00B74850">
          <w:rPr>
            <w:rFonts w:ascii="Times New Roman" w:hAnsi="Times New Roman"/>
            <w:sz w:val="28"/>
            <w:szCs w:val="28"/>
            <w:lang w:val="vi-VN"/>
          </w:rPr>
          <w:delText xml:space="preserve">chính </w:delText>
        </w:r>
      </w:del>
      <w:ins w:id="24" w:author="Dung Thuy" w:date="2024-09-12T09:56:00Z">
        <w:r w:rsidR="00B74850">
          <w:rPr>
            <w:rFonts w:ascii="Times New Roman" w:hAnsi="Times New Roman"/>
            <w:sz w:val="28"/>
            <w:szCs w:val="28"/>
          </w:rPr>
          <w:t>C</w:t>
        </w:r>
        <w:r w:rsidR="00B74850" w:rsidRPr="00071BBD">
          <w:rPr>
            <w:rFonts w:ascii="Times New Roman" w:hAnsi="Times New Roman"/>
            <w:sz w:val="28"/>
            <w:szCs w:val="28"/>
            <w:lang w:val="vi-VN"/>
          </w:rPr>
          <w:t xml:space="preserve">hính </w:t>
        </w:r>
      </w:ins>
      <w:r w:rsidRPr="00071BBD">
        <w:rPr>
          <w:rFonts w:ascii="Times New Roman" w:hAnsi="Times New Roman"/>
          <w:sz w:val="28"/>
          <w:szCs w:val="28"/>
          <w:lang w:val="vi-VN"/>
        </w:rPr>
        <w:t>sách 1)</w:t>
      </w:r>
    </w:p>
    <w:p w14:paraId="26FCFD4D" w14:textId="6E4D4CDC" w:rsidR="00466DDF" w:rsidRDefault="00F26ABA" w:rsidP="00052203">
      <w:pPr>
        <w:tabs>
          <w:tab w:val="right" w:leader="dot" w:pos="8640"/>
        </w:tabs>
        <w:spacing w:before="120" w:after="120"/>
        <w:ind w:firstLine="720"/>
        <w:jc w:val="both"/>
        <w:outlineLvl w:val="0"/>
        <w:rPr>
          <w:ins w:id="25" w:author="Lực Duy" w:date="2024-09-11T00:08:00Z"/>
          <w:rFonts w:ascii="Times New Roman" w:hAnsi="Times New Roman"/>
          <w:sz w:val="28"/>
          <w:szCs w:val="28"/>
          <w:lang w:val="vi-VN"/>
        </w:rPr>
      </w:pPr>
      <w:r w:rsidRPr="00071BBD">
        <w:rPr>
          <w:rFonts w:ascii="Times New Roman" w:hAnsi="Times New Roman"/>
          <w:sz w:val="28"/>
          <w:szCs w:val="28"/>
          <w:lang w:val="vi-VN"/>
        </w:rPr>
        <w:t xml:space="preserve">- </w:t>
      </w:r>
      <w:r w:rsidRPr="00071BBD">
        <w:rPr>
          <w:rFonts w:ascii="Times New Roman" w:hAnsi="Times New Roman"/>
          <w:sz w:val="28"/>
          <w:szCs w:val="28"/>
          <w:lang w:val="en-GB"/>
        </w:rPr>
        <w:t>Sửa đổi</w:t>
      </w:r>
      <w:ins w:id="26" w:author="Lực Duy" w:date="2024-09-11T00:06:00Z">
        <w:r w:rsidR="00466DDF">
          <w:rPr>
            <w:rFonts w:ascii="Times New Roman" w:hAnsi="Times New Roman"/>
            <w:sz w:val="28"/>
            <w:szCs w:val="28"/>
            <w:lang w:val="vi-VN"/>
          </w:rPr>
          <w:t xml:space="preserve"> quy định</w:t>
        </w:r>
      </w:ins>
      <w:ins w:id="27" w:author="Lực Duy" w:date="2024-09-11T00:07:00Z">
        <w:r w:rsidR="00466DDF">
          <w:rPr>
            <w:rFonts w:ascii="Times New Roman" w:hAnsi="Times New Roman"/>
            <w:sz w:val="28"/>
            <w:szCs w:val="28"/>
            <w:lang w:val="vi-VN"/>
          </w:rPr>
          <w:t xml:space="preserve"> phạm vi quyền lợi của</w:t>
        </w:r>
      </w:ins>
      <w:r w:rsidRPr="00071BBD">
        <w:rPr>
          <w:rFonts w:ascii="Times New Roman" w:hAnsi="Times New Roman"/>
          <w:sz w:val="28"/>
          <w:szCs w:val="28"/>
          <w:lang w:val="en-GB"/>
        </w:rPr>
        <w:t xml:space="preserve"> </w:t>
      </w:r>
      <w:del w:id="28" w:author="Lực Duy" w:date="2024-09-11T00:06:00Z">
        <w:r w:rsidRPr="00071BBD" w:rsidDel="00466DDF">
          <w:rPr>
            <w:rFonts w:ascii="Times New Roman" w:hAnsi="Times New Roman"/>
            <w:sz w:val="28"/>
            <w:szCs w:val="28"/>
            <w:lang w:val="pt-BR"/>
          </w:rPr>
          <w:delText>tỷ lệ h</w:delText>
        </w:r>
        <w:r w:rsidRPr="00071BBD" w:rsidDel="00466DDF">
          <w:rPr>
            <w:rFonts w:ascii="Times New Roman" w:hAnsi="Times New Roman" w:hint="eastAsia"/>
            <w:sz w:val="28"/>
            <w:szCs w:val="28"/>
            <w:lang w:val="pt-BR"/>
          </w:rPr>
          <w:delText>ư</w:delText>
        </w:r>
        <w:r w:rsidRPr="00071BBD" w:rsidDel="00466DDF">
          <w:rPr>
            <w:rFonts w:ascii="Times New Roman" w:hAnsi="Times New Roman"/>
            <w:sz w:val="28"/>
            <w:szCs w:val="28"/>
            <w:lang w:val="pt-BR"/>
          </w:rPr>
          <w:delText>ởng</w:delText>
        </w:r>
        <w:r w:rsidRPr="00071BBD" w:rsidDel="00466DDF">
          <w:rPr>
            <w:rFonts w:ascii="Times New Roman" w:hAnsi="Times New Roman"/>
            <w:sz w:val="28"/>
            <w:szCs w:val="28"/>
            <w:lang w:val="vi-VN"/>
          </w:rPr>
          <w:delText xml:space="preserve"> bảo hiểm y tế</w:delText>
        </w:r>
        <w:r w:rsidRPr="00071BBD" w:rsidDel="00466DDF">
          <w:rPr>
            <w:rFonts w:ascii="Times New Roman" w:hAnsi="Times New Roman"/>
            <w:sz w:val="28"/>
            <w:szCs w:val="28"/>
            <w:lang w:val="pt-BR"/>
          </w:rPr>
          <w:delText xml:space="preserve"> của </w:delText>
        </w:r>
      </w:del>
      <w:r w:rsidRPr="00071BBD">
        <w:rPr>
          <w:rFonts w:ascii="Times New Roman" w:hAnsi="Times New Roman"/>
          <w:sz w:val="28"/>
          <w:szCs w:val="28"/>
          <w:lang w:val="pt-BR"/>
        </w:rPr>
        <w:t>ng</w:t>
      </w:r>
      <w:r w:rsidRPr="00071BBD">
        <w:rPr>
          <w:rFonts w:ascii="Times New Roman" w:hAnsi="Times New Roman" w:hint="eastAsia"/>
          <w:sz w:val="28"/>
          <w:szCs w:val="28"/>
          <w:lang w:val="pt-BR"/>
        </w:rPr>
        <w:t>ư</w:t>
      </w:r>
      <w:r w:rsidRPr="00071BBD">
        <w:rPr>
          <w:rFonts w:ascii="Times New Roman" w:hAnsi="Times New Roman"/>
          <w:sz w:val="28"/>
          <w:szCs w:val="28"/>
          <w:lang w:val="pt-BR"/>
        </w:rPr>
        <w:t>ời tham gia bảo hiểm y tế</w:t>
      </w:r>
      <w:r w:rsidRPr="00071BBD">
        <w:rPr>
          <w:rFonts w:ascii="Times New Roman" w:hAnsi="Times New Roman"/>
          <w:sz w:val="28"/>
          <w:szCs w:val="28"/>
          <w:lang w:val="vi-VN"/>
        </w:rPr>
        <w:t xml:space="preserve"> </w:t>
      </w:r>
      <w:r w:rsidRPr="00071BBD">
        <w:rPr>
          <w:rFonts w:ascii="Times New Roman" w:hAnsi="Times New Roman"/>
          <w:sz w:val="28"/>
          <w:szCs w:val="28"/>
          <w:lang w:val="pt-BR"/>
        </w:rPr>
        <w:t>khi</w:t>
      </w:r>
      <w:r w:rsidRPr="00071BBD">
        <w:rPr>
          <w:rFonts w:ascii="Times New Roman" w:hAnsi="Times New Roman"/>
          <w:sz w:val="28"/>
          <w:szCs w:val="28"/>
          <w:lang w:val="vi-VN"/>
        </w:rPr>
        <w:t xml:space="preserve"> </w:t>
      </w:r>
      <w:r w:rsidRPr="00071BBD">
        <w:rPr>
          <w:rFonts w:ascii="Times New Roman" w:hAnsi="Times New Roman"/>
          <w:sz w:val="28"/>
          <w:szCs w:val="28"/>
          <w:lang w:val="pt-BR"/>
        </w:rPr>
        <w:t>khám, chữa bệnh</w:t>
      </w:r>
      <w:r w:rsidRPr="00071BBD">
        <w:rPr>
          <w:rFonts w:ascii="Times New Roman" w:hAnsi="Times New Roman"/>
          <w:sz w:val="28"/>
          <w:szCs w:val="28"/>
          <w:lang w:val="vi-VN"/>
        </w:rPr>
        <w:t xml:space="preserve"> </w:t>
      </w:r>
      <w:del w:id="29" w:author="Lực Duy" w:date="2024-09-11T00:08:00Z">
        <w:r w:rsidRPr="00071BBD" w:rsidDel="00466DDF">
          <w:rPr>
            <w:rFonts w:ascii="Times New Roman" w:hAnsi="Times New Roman"/>
            <w:sz w:val="28"/>
            <w:szCs w:val="28"/>
            <w:lang w:val="vi-VN"/>
          </w:rPr>
          <w:delText xml:space="preserve">đúng quy định và </w:delText>
        </w:r>
      </w:del>
      <w:r w:rsidRPr="00071BBD">
        <w:rPr>
          <w:rFonts w:ascii="Times New Roman" w:hAnsi="Times New Roman"/>
          <w:sz w:val="28"/>
          <w:szCs w:val="28"/>
          <w:lang w:val="vi-VN"/>
        </w:rPr>
        <w:t>không đúng quy định</w:t>
      </w:r>
      <w:ins w:id="30" w:author="Lực Duy" w:date="2024-09-11T00:05:00Z">
        <w:r w:rsidR="00466DDF">
          <w:rPr>
            <w:rFonts w:ascii="Times New Roman" w:hAnsi="Times New Roman"/>
            <w:sz w:val="28"/>
            <w:szCs w:val="28"/>
            <w:lang w:val="vi-VN"/>
          </w:rPr>
          <w:t xml:space="preserve"> về cơ sở đăng ký ban đầu và chuyển cơ sở khám bệnh, chữa bệnh</w:t>
        </w:r>
      </w:ins>
      <w:r w:rsidRPr="00071BBD">
        <w:rPr>
          <w:rFonts w:ascii="Times New Roman" w:hAnsi="Times New Roman"/>
          <w:sz w:val="28"/>
          <w:szCs w:val="28"/>
          <w:lang w:val="vi-VN"/>
        </w:rPr>
        <w:t xml:space="preserve"> (thông tuyến theo luật hiện hành)</w:t>
      </w:r>
      <w:r w:rsidR="00956A23">
        <w:rPr>
          <w:rFonts w:ascii="Times New Roman" w:hAnsi="Times New Roman"/>
          <w:sz w:val="28"/>
          <w:szCs w:val="28"/>
        </w:rPr>
        <w:t xml:space="preserve"> trong một số trường hợp</w:t>
      </w:r>
      <w:ins w:id="31" w:author="Lực Duy" w:date="2024-09-11T00:07:00Z">
        <w:r w:rsidR="00466DDF">
          <w:rPr>
            <w:rFonts w:ascii="Times New Roman" w:hAnsi="Times New Roman"/>
            <w:sz w:val="28"/>
            <w:szCs w:val="28"/>
            <w:lang w:val="vi-VN"/>
          </w:rPr>
          <w:t xml:space="preserve"> được giữ </w:t>
        </w:r>
      </w:ins>
      <w:ins w:id="32" w:author="Lực Duy" w:date="2024-09-11T00:08:00Z">
        <w:r w:rsidR="00466DDF">
          <w:rPr>
            <w:rFonts w:ascii="Times New Roman" w:hAnsi="Times New Roman"/>
            <w:sz w:val="28"/>
            <w:szCs w:val="28"/>
            <w:lang w:val="vi-VN"/>
          </w:rPr>
          <w:t>nguyên</w:t>
        </w:r>
      </w:ins>
      <w:ins w:id="33" w:author="Lực Duy" w:date="2024-09-11T00:07:00Z">
        <w:r w:rsidR="00466DDF">
          <w:rPr>
            <w:rFonts w:ascii="Times New Roman" w:hAnsi="Times New Roman"/>
            <w:sz w:val="28"/>
            <w:szCs w:val="28"/>
            <w:lang w:val="vi-VN"/>
          </w:rPr>
          <w:t xml:space="preserve"> </w:t>
        </w:r>
      </w:ins>
      <w:ins w:id="34" w:author="Lực Duy" w:date="2024-09-11T00:06:00Z">
        <w:r w:rsidR="00466DDF" w:rsidRPr="00071BBD">
          <w:rPr>
            <w:rFonts w:ascii="Times New Roman" w:hAnsi="Times New Roman"/>
            <w:sz w:val="28"/>
            <w:szCs w:val="28"/>
            <w:lang w:val="pt-BR"/>
          </w:rPr>
          <w:t>tỷ lệ h</w:t>
        </w:r>
        <w:r w:rsidR="00466DDF" w:rsidRPr="00071BBD">
          <w:rPr>
            <w:rFonts w:ascii="Times New Roman" w:hAnsi="Times New Roman" w:hint="eastAsia"/>
            <w:sz w:val="28"/>
            <w:szCs w:val="28"/>
            <w:lang w:val="pt-BR"/>
          </w:rPr>
          <w:t>ư</w:t>
        </w:r>
        <w:r w:rsidR="00466DDF" w:rsidRPr="00071BBD">
          <w:rPr>
            <w:rFonts w:ascii="Times New Roman" w:hAnsi="Times New Roman"/>
            <w:sz w:val="28"/>
            <w:szCs w:val="28"/>
            <w:lang w:val="pt-BR"/>
          </w:rPr>
          <w:t>ởng</w:t>
        </w:r>
        <w:r w:rsidR="00466DDF" w:rsidRPr="00071BBD">
          <w:rPr>
            <w:rFonts w:ascii="Times New Roman" w:hAnsi="Times New Roman"/>
            <w:sz w:val="28"/>
            <w:szCs w:val="28"/>
            <w:lang w:val="vi-VN"/>
          </w:rPr>
          <w:t xml:space="preserve"> bảo hiểm y tế</w:t>
        </w:r>
        <w:r w:rsidR="00466DDF" w:rsidRPr="00071BBD">
          <w:rPr>
            <w:rFonts w:ascii="Times New Roman" w:hAnsi="Times New Roman"/>
            <w:sz w:val="28"/>
            <w:szCs w:val="28"/>
            <w:lang w:val="pt-BR"/>
          </w:rPr>
          <w:t xml:space="preserve"> </w:t>
        </w:r>
      </w:ins>
      <w:ins w:id="35" w:author="Lực Duy" w:date="2024-09-11T00:07:00Z">
        <w:r w:rsidR="00466DDF">
          <w:rPr>
            <w:rFonts w:ascii="Times New Roman" w:hAnsi="Times New Roman"/>
            <w:sz w:val="28"/>
            <w:szCs w:val="28"/>
            <w:lang w:val="vi-VN"/>
          </w:rPr>
          <w:t>100%</w:t>
        </w:r>
      </w:ins>
      <w:ins w:id="36" w:author="Lực Duy" w:date="2024-09-11T00:09:00Z">
        <w:r w:rsidR="00466DDF">
          <w:rPr>
            <w:rFonts w:ascii="Times New Roman" w:hAnsi="Times New Roman"/>
            <w:sz w:val="28"/>
            <w:szCs w:val="28"/>
            <w:lang w:val="vi-VN"/>
          </w:rPr>
          <w:t xml:space="preserve">. </w:t>
        </w:r>
      </w:ins>
      <w:ins w:id="37" w:author="Lực Duy" w:date="2024-09-11T00:10:00Z">
        <w:r w:rsidR="00466DDF">
          <w:rPr>
            <w:rFonts w:ascii="Times New Roman" w:hAnsi="Times New Roman"/>
            <w:sz w:val="28"/>
            <w:szCs w:val="28"/>
            <w:lang w:val="vi-VN"/>
          </w:rPr>
          <w:t>M</w:t>
        </w:r>
      </w:ins>
      <w:ins w:id="38" w:author="Lực Duy" w:date="2024-09-11T00:09:00Z">
        <w:r w:rsidR="00466DDF">
          <w:rPr>
            <w:rFonts w:ascii="Times New Roman" w:hAnsi="Times New Roman"/>
            <w:sz w:val="28"/>
            <w:szCs w:val="28"/>
            <w:lang w:val="vi-VN"/>
          </w:rPr>
          <w:t>ột số</w:t>
        </w:r>
      </w:ins>
      <w:ins w:id="39" w:author="Lực Duy" w:date="2024-09-11T00:10:00Z">
        <w:r w:rsidR="00466DDF">
          <w:rPr>
            <w:rFonts w:ascii="Times New Roman" w:hAnsi="Times New Roman"/>
            <w:sz w:val="28"/>
            <w:szCs w:val="28"/>
            <w:lang w:val="vi-VN"/>
          </w:rPr>
          <w:t xml:space="preserve"> trường hợp bệnh nặng, kỹ thuật cao được lên cấp chuyên môn cao hơn và </w:t>
        </w:r>
      </w:ins>
      <w:ins w:id="40" w:author="Lực Duy" w:date="2024-09-11T00:11:00Z">
        <w:r w:rsidR="00466DDF">
          <w:rPr>
            <w:rFonts w:ascii="Times New Roman" w:hAnsi="Times New Roman"/>
            <w:sz w:val="28"/>
            <w:szCs w:val="28"/>
            <w:lang w:val="vi-VN"/>
          </w:rPr>
          <w:t>được</w:t>
        </w:r>
      </w:ins>
      <w:ins w:id="41" w:author="Lực Duy" w:date="2024-09-11T00:10:00Z">
        <w:r w:rsidR="00466DDF">
          <w:rPr>
            <w:rFonts w:ascii="Times New Roman" w:hAnsi="Times New Roman"/>
            <w:sz w:val="28"/>
            <w:szCs w:val="28"/>
            <w:lang w:val="vi-VN"/>
          </w:rPr>
          <w:t xml:space="preserve"> </w:t>
        </w:r>
      </w:ins>
      <w:ins w:id="42" w:author="Lực Duy" w:date="2024-09-11T00:11:00Z">
        <w:r w:rsidR="00466DDF" w:rsidRPr="00071BBD">
          <w:rPr>
            <w:rFonts w:ascii="Times New Roman" w:hAnsi="Times New Roman"/>
            <w:sz w:val="28"/>
            <w:szCs w:val="28"/>
            <w:lang w:val="pt-BR"/>
          </w:rPr>
          <w:t>tỷ lệ h</w:t>
        </w:r>
        <w:r w:rsidR="00466DDF" w:rsidRPr="00071BBD">
          <w:rPr>
            <w:rFonts w:ascii="Times New Roman" w:hAnsi="Times New Roman" w:hint="eastAsia"/>
            <w:sz w:val="28"/>
            <w:szCs w:val="28"/>
            <w:lang w:val="pt-BR"/>
          </w:rPr>
          <w:t>ư</w:t>
        </w:r>
        <w:r w:rsidR="00466DDF" w:rsidRPr="00071BBD">
          <w:rPr>
            <w:rFonts w:ascii="Times New Roman" w:hAnsi="Times New Roman"/>
            <w:sz w:val="28"/>
            <w:szCs w:val="28"/>
            <w:lang w:val="pt-BR"/>
          </w:rPr>
          <w:t>ởng</w:t>
        </w:r>
        <w:r w:rsidR="00466DDF" w:rsidRPr="00071BBD">
          <w:rPr>
            <w:rFonts w:ascii="Times New Roman" w:hAnsi="Times New Roman"/>
            <w:sz w:val="28"/>
            <w:szCs w:val="28"/>
            <w:lang w:val="vi-VN"/>
          </w:rPr>
          <w:t xml:space="preserve"> bảo hiểm y tế</w:t>
        </w:r>
        <w:r w:rsidR="00466DDF" w:rsidRPr="00071BBD">
          <w:rPr>
            <w:rFonts w:ascii="Times New Roman" w:hAnsi="Times New Roman"/>
            <w:sz w:val="28"/>
            <w:szCs w:val="28"/>
            <w:lang w:val="pt-BR"/>
          </w:rPr>
          <w:t xml:space="preserve"> </w:t>
        </w:r>
        <w:r w:rsidR="00466DDF">
          <w:rPr>
            <w:rFonts w:ascii="Times New Roman" w:hAnsi="Times New Roman"/>
            <w:sz w:val="28"/>
            <w:szCs w:val="28"/>
            <w:lang w:val="vi-VN"/>
          </w:rPr>
          <w:t>100%</w:t>
        </w:r>
      </w:ins>
      <w:ins w:id="43" w:author="Lực Duy" w:date="2024-09-11T00:10:00Z">
        <w:r w:rsidR="00466DDF">
          <w:rPr>
            <w:rFonts w:ascii="Times New Roman" w:hAnsi="Times New Roman"/>
            <w:sz w:val="28"/>
            <w:szCs w:val="28"/>
            <w:lang w:val="vi-VN"/>
          </w:rPr>
          <w:t xml:space="preserve"> </w:t>
        </w:r>
      </w:ins>
      <w:ins w:id="44" w:author="Lực Duy" w:date="2024-09-11T00:11:00Z">
        <w:r w:rsidR="00466DDF">
          <w:rPr>
            <w:rFonts w:ascii="Times New Roman" w:hAnsi="Times New Roman"/>
            <w:sz w:val="28"/>
            <w:szCs w:val="28"/>
            <w:lang w:val="vi-VN"/>
          </w:rPr>
          <w:t xml:space="preserve">trong phạm vi hưởng và không phải làm thủ tục </w:t>
        </w:r>
        <w:del w:id="45" w:author="Dung Thuy" w:date="2024-09-12T09:56:00Z">
          <w:r w:rsidR="00466DDF" w:rsidDel="00B74850">
            <w:rPr>
              <w:rFonts w:ascii="Times New Roman" w:hAnsi="Times New Roman"/>
              <w:sz w:val="28"/>
              <w:szCs w:val="28"/>
              <w:lang w:val="vi-VN"/>
            </w:rPr>
            <w:delText xml:space="preserve">tục </w:delText>
          </w:r>
        </w:del>
        <w:r w:rsidR="00466DDF">
          <w:rPr>
            <w:rFonts w:ascii="Times New Roman" w:hAnsi="Times New Roman"/>
            <w:sz w:val="28"/>
            <w:szCs w:val="28"/>
            <w:lang w:val="vi-VN"/>
          </w:rPr>
          <w:t>chuyển tuyến</w:t>
        </w:r>
      </w:ins>
      <w:ins w:id="46" w:author="Lực Duy" w:date="2024-09-11T00:09:00Z">
        <w:r w:rsidR="00466DDF">
          <w:rPr>
            <w:rFonts w:ascii="Times New Roman" w:hAnsi="Times New Roman"/>
            <w:sz w:val="28"/>
            <w:szCs w:val="28"/>
            <w:lang w:val="vi-VN"/>
          </w:rPr>
          <w:t xml:space="preserve"> (Chính sách 2</w:t>
        </w:r>
        <w:r w:rsidR="00466DDF" w:rsidRPr="00071BBD">
          <w:rPr>
            <w:rFonts w:ascii="Times New Roman" w:hAnsi="Times New Roman"/>
            <w:sz w:val="28"/>
            <w:szCs w:val="28"/>
            <w:lang w:val="vi-VN"/>
          </w:rPr>
          <w:t>)</w:t>
        </w:r>
      </w:ins>
    </w:p>
    <w:p w14:paraId="68DC9CFA" w14:textId="6EB39E11" w:rsidR="00F26ABA" w:rsidRPr="00071BBD" w:rsidRDefault="00466DDF" w:rsidP="00052203">
      <w:pPr>
        <w:tabs>
          <w:tab w:val="right" w:leader="dot" w:pos="8640"/>
        </w:tabs>
        <w:spacing w:before="120" w:after="120"/>
        <w:ind w:firstLine="720"/>
        <w:jc w:val="both"/>
        <w:outlineLvl w:val="0"/>
        <w:rPr>
          <w:rFonts w:ascii="Times New Roman" w:hAnsi="Times New Roman"/>
          <w:sz w:val="28"/>
          <w:szCs w:val="28"/>
          <w:lang w:val="vi-VN"/>
        </w:rPr>
      </w:pPr>
      <w:ins w:id="47" w:author="Lực Duy" w:date="2024-09-11T00:08:00Z">
        <w:r>
          <w:rPr>
            <w:rFonts w:ascii="Times New Roman" w:hAnsi="Times New Roman"/>
            <w:sz w:val="28"/>
            <w:szCs w:val="28"/>
            <w:lang w:val="vi-VN"/>
          </w:rPr>
          <w:t>- S</w:t>
        </w:r>
      </w:ins>
      <w:del w:id="48" w:author="Lực Duy" w:date="2024-09-11T00:08:00Z">
        <w:r w:rsidR="00F26ABA" w:rsidRPr="00071BBD" w:rsidDel="00466DDF">
          <w:rPr>
            <w:rFonts w:ascii="Times New Roman" w:hAnsi="Times New Roman"/>
            <w:sz w:val="28"/>
            <w:szCs w:val="28"/>
            <w:lang w:val="en-GB"/>
          </w:rPr>
          <w:delText>, s</w:delText>
        </w:r>
      </w:del>
      <w:r w:rsidR="00F26ABA" w:rsidRPr="00071BBD">
        <w:rPr>
          <w:rFonts w:ascii="Times New Roman" w:hAnsi="Times New Roman"/>
          <w:sz w:val="28"/>
          <w:szCs w:val="28"/>
          <w:lang w:val="vi-VN"/>
        </w:rPr>
        <w:t xml:space="preserve">ửa đổi, bổ sung quy định về </w:t>
      </w:r>
      <w:r w:rsidR="00F26ABA" w:rsidRPr="00071BBD">
        <w:rPr>
          <w:rFonts w:ascii="Times New Roman" w:hAnsi="Times New Roman" w:hint="eastAsia"/>
          <w:sz w:val="28"/>
          <w:szCs w:val="28"/>
          <w:lang w:val="vi-VN"/>
        </w:rPr>
        <w:t>đă</w:t>
      </w:r>
      <w:r w:rsidR="00F26ABA" w:rsidRPr="00071BBD">
        <w:rPr>
          <w:rFonts w:ascii="Times New Roman" w:hAnsi="Times New Roman"/>
          <w:sz w:val="28"/>
          <w:szCs w:val="28"/>
          <w:lang w:val="vi-VN"/>
        </w:rPr>
        <w:t xml:space="preserve">ng ký khám bệnh, chữa bệnh bảo hiểm y tế ban </w:t>
      </w:r>
      <w:r w:rsidR="00F26ABA" w:rsidRPr="00071BBD">
        <w:rPr>
          <w:rFonts w:ascii="Times New Roman" w:hAnsi="Times New Roman" w:hint="eastAsia"/>
          <w:sz w:val="28"/>
          <w:szCs w:val="28"/>
          <w:lang w:val="vi-VN"/>
        </w:rPr>
        <w:t>đ</w:t>
      </w:r>
      <w:r w:rsidR="00F26ABA" w:rsidRPr="00071BBD">
        <w:rPr>
          <w:rFonts w:ascii="Times New Roman" w:hAnsi="Times New Roman"/>
          <w:sz w:val="28"/>
          <w:szCs w:val="28"/>
          <w:lang w:val="vi-VN"/>
        </w:rPr>
        <w:t>ầu và chuyển ng</w:t>
      </w:r>
      <w:r w:rsidR="00F26ABA" w:rsidRPr="00071BBD">
        <w:rPr>
          <w:rFonts w:ascii="Times New Roman" w:hAnsi="Times New Roman" w:hint="eastAsia"/>
          <w:sz w:val="28"/>
          <w:szCs w:val="28"/>
          <w:lang w:val="vi-VN"/>
        </w:rPr>
        <w:t>ư</w:t>
      </w:r>
      <w:r w:rsidR="00F26ABA" w:rsidRPr="00071BBD">
        <w:rPr>
          <w:rFonts w:ascii="Times New Roman" w:hAnsi="Times New Roman"/>
          <w:sz w:val="28"/>
          <w:szCs w:val="28"/>
          <w:lang w:val="vi-VN"/>
        </w:rPr>
        <w:t>ời bệnh giữa các c</w:t>
      </w:r>
      <w:r w:rsidR="00F26ABA" w:rsidRPr="00071BBD">
        <w:rPr>
          <w:rFonts w:ascii="Times New Roman" w:hAnsi="Times New Roman" w:hint="eastAsia"/>
          <w:sz w:val="28"/>
          <w:szCs w:val="28"/>
          <w:lang w:val="vi-VN"/>
        </w:rPr>
        <w:t>ơ</w:t>
      </w:r>
      <w:r w:rsidR="00F26ABA" w:rsidRPr="00071BBD">
        <w:rPr>
          <w:rFonts w:ascii="Times New Roman" w:hAnsi="Times New Roman"/>
          <w:sz w:val="28"/>
          <w:szCs w:val="28"/>
          <w:lang w:val="vi-VN"/>
        </w:rPr>
        <w:t xml:space="preserve"> sở khám bệnh, chữa bệnh bảo hiểm y tế để đồng bộ với quy định về cấp chuyên môn kỹ thuật của Luật khám bệnh, chữa bệnh năm 202</w:t>
      </w:r>
      <w:del w:id="49" w:author="Lực Duy" w:date="2024-09-11T00:11:00Z">
        <w:r w:rsidR="00F26ABA" w:rsidRPr="00071BBD" w:rsidDel="00466DDF">
          <w:rPr>
            <w:rFonts w:ascii="Times New Roman" w:hAnsi="Times New Roman"/>
            <w:sz w:val="28"/>
            <w:szCs w:val="28"/>
            <w:lang w:val="vi-VN"/>
          </w:rPr>
          <w:delText>3</w:delText>
        </w:r>
      </w:del>
      <w:ins w:id="50" w:author="Lực Duy" w:date="2024-09-11T00:15:00Z">
        <w:r w:rsidR="00524CA9">
          <w:rPr>
            <w:rFonts w:ascii="Times New Roman" w:hAnsi="Times New Roman"/>
            <w:sz w:val="28"/>
            <w:szCs w:val="28"/>
            <w:lang w:val="vi-VN"/>
          </w:rPr>
          <w:t>3</w:t>
        </w:r>
      </w:ins>
      <w:del w:id="51" w:author="Lực Duy" w:date="2024-09-11T00:14:00Z">
        <w:r w:rsidR="00F26ABA" w:rsidRPr="00071BBD" w:rsidDel="00524CA9">
          <w:rPr>
            <w:rFonts w:ascii="Times New Roman" w:hAnsi="Times New Roman"/>
            <w:sz w:val="28"/>
            <w:szCs w:val="28"/>
            <w:lang w:val="vi-VN"/>
          </w:rPr>
          <w:delText>.</w:delText>
        </w:r>
      </w:del>
      <w:r w:rsidR="00F26ABA" w:rsidRPr="00071BBD">
        <w:rPr>
          <w:rStyle w:val="FootnoteReference"/>
          <w:spacing w:val="-2"/>
          <w:sz w:val="28"/>
          <w:szCs w:val="28"/>
          <w:lang w:val="pt-BR"/>
        </w:rPr>
        <w:footnoteReference w:id="2"/>
      </w:r>
      <w:r w:rsidR="00F26ABA" w:rsidRPr="00071BBD">
        <w:rPr>
          <w:rFonts w:ascii="Times New Roman" w:hAnsi="Times New Roman"/>
          <w:sz w:val="28"/>
          <w:szCs w:val="28"/>
          <w:lang w:val="vi-VN"/>
        </w:rPr>
        <w:t xml:space="preserve"> </w:t>
      </w:r>
      <w:r w:rsidR="001A5113" w:rsidRPr="00071BBD">
        <w:rPr>
          <w:rFonts w:ascii="Times New Roman" w:hAnsi="Times New Roman"/>
          <w:sz w:val="28"/>
          <w:szCs w:val="28"/>
          <w:lang w:val="vi-VN"/>
        </w:rPr>
        <w:t xml:space="preserve">(Chính sách </w:t>
      </w:r>
      <w:del w:id="52" w:author="Lực Duy" w:date="2024-09-11T00:16:00Z">
        <w:r w:rsidR="001A5113" w:rsidRPr="00071BBD" w:rsidDel="00524CA9">
          <w:rPr>
            <w:rFonts w:ascii="Times New Roman" w:hAnsi="Times New Roman"/>
            <w:sz w:val="28"/>
            <w:szCs w:val="28"/>
            <w:lang w:val="vi-VN"/>
          </w:rPr>
          <w:delText xml:space="preserve">2, </w:delText>
        </w:r>
      </w:del>
      <w:r w:rsidR="001A5113" w:rsidRPr="00071BBD">
        <w:rPr>
          <w:rFonts w:ascii="Times New Roman" w:hAnsi="Times New Roman"/>
          <w:sz w:val="28"/>
          <w:szCs w:val="28"/>
          <w:lang w:val="vi-VN"/>
        </w:rPr>
        <w:t>3).</w:t>
      </w:r>
    </w:p>
    <w:p w14:paraId="569FEF4B" w14:textId="46593F31" w:rsidR="007103A2" w:rsidRPr="00071BBD" w:rsidRDefault="007103A2" w:rsidP="007103A2">
      <w:pPr>
        <w:tabs>
          <w:tab w:val="right" w:leader="dot" w:pos="8640"/>
        </w:tabs>
        <w:spacing w:before="120" w:after="120"/>
        <w:ind w:firstLine="720"/>
        <w:jc w:val="both"/>
        <w:outlineLvl w:val="0"/>
        <w:rPr>
          <w:rFonts w:ascii="Times New Roman" w:hAnsi="Times New Roman"/>
          <w:sz w:val="28"/>
          <w:szCs w:val="28"/>
          <w:lang w:val="vi-VN"/>
        </w:rPr>
      </w:pPr>
      <w:r w:rsidRPr="00071BBD">
        <w:rPr>
          <w:rFonts w:ascii="Times New Roman" w:hAnsi="Times New Roman"/>
          <w:sz w:val="28"/>
          <w:szCs w:val="28"/>
          <w:lang w:val="pt-BR"/>
        </w:rPr>
        <w:t xml:space="preserve">- </w:t>
      </w:r>
      <w:r w:rsidR="00956A23">
        <w:rPr>
          <w:rFonts w:ascii="Times New Roman" w:hAnsi="Times New Roman"/>
          <w:sz w:val="28"/>
          <w:szCs w:val="28"/>
          <w:lang w:val="pt-BR"/>
        </w:rPr>
        <w:t>Sửa đổi, b</w:t>
      </w:r>
      <w:r w:rsidRPr="00071BBD">
        <w:rPr>
          <w:rFonts w:ascii="Times New Roman" w:hAnsi="Times New Roman"/>
          <w:sz w:val="28"/>
          <w:szCs w:val="28"/>
          <w:lang w:val="vi-VN"/>
        </w:rPr>
        <w:t xml:space="preserve">ổ sung </w:t>
      </w:r>
      <w:r w:rsidR="00956A23">
        <w:rPr>
          <w:rFonts w:ascii="Times New Roman" w:hAnsi="Times New Roman"/>
          <w:sz w:val="28"/>
          <w:szCs w:val="28"/>
        </w:rPr>
        <w:t xml:space="preserve">một số </w:t>
      </w:r>
      <w:r w:rsidRPr="00071BBD">
        <w:rPr>
          <w:rFonts w:ascii="Times New Roman" w:hAnsi="Times New Roman"/>
          <w:sz w:val="28"/>
          <w:szCs w:val="28"/>
          <w:lang w:val="vi-VN"/>
        </w:rPr>
        <w:t>q</w:t>
      </w:r>
      <w:r w:rsidRPr="00071BBD">
        <w:rPr>
          <w:rFonts w:ascii="Times New Roman" w:hAnsi="Times New Roman"/>
          <w:sz w:val="28"/>
          <w:szCs w:val="28"/>
          <w:lang w:val="pt-BR"/>
        </w:rPr>
        <w:t xml:space="preserve">uy </w:t>
      </w:r>
      <w:r w:rsidRPr="00071BBD">
        <w:rPr>
          <w:rFonts w:ascii="Times New Roman" w:hAnsi="Times New Roman" w:hint="eastAsia"/>
          <w:sz w:val="28"/>
          <w:szCs w:val="28"/>
          <w:lang w:val="pt-BR"/>
        </w:rPr>
        <w:t>đ</w:t>
      </w:r>
      <w:r w:rsidRPr="00071BBD">
        <w:rPr>
          <w:rFonts w:ascii="Times New Roman" w:hAnsi="Times New Roman"/>
          <w:sz w:val="28"/>
          <w:szCs w:val="28"/>
          <w:lang w:val="pt-BR"/>
        </w:rPr>
        <w:t xml:space="preserve">ịnh về chuyển </w:t>
      </w:r>
      <w:r w:rsidRPr="00071BBD">
        <w:rPr>
          <w:rFonts w:ascii="Times New Roman" w:hAnsi="Times New Roman" w:hint="eastAsia"/>
          <w:sz w:val="28"/>
          <w:szCs w:val="28"/>
          <w:lang w:val="pt-BR"/>
        </w:rPr>
        <w:t>đổi</w:t>
      </w:r>
      <w:r w:rsidRPr="00071BBD">
        <w:rPr>
          <w:rFonts w:ascii="Times New Roman" w:hAnsi="Times New Roman"/>
          <w:sz w:val="28"/>
          <w:szCs w:val="28"/>
          <w:lang w:val="vi-VN"/>
        </w:rPr>
        <w:t xml:space="preserve"> số, ứng dụng công nghệ thông tin trong lĩnh vực bảo hiểm y tế </w:t>
      </w:r>
      <w:r w:rsidR="0012409F" w:rsidRPr="00071BBD">
        <w:rPr>
          <w:rFonts w:ascii="Times New Roman" w:hAnsi="Times New Roman"/>
          <w:sz w:val="28"/>
          <w:szCs w:val="28"/>
          <w:lang w:val="vi-VN"/>
        </w:rPr>
        <w:t xml:space="preserve">cập nhật đồng bộ </w:t>
      </w:r>
      <w:r w:rsidRPr="00071BBD">
        <w:rPr>
          <w:rFonts w:ascii="Times New Roman" w:hAnsi="Times New Roman"/>
          <w:sz w:val="28"/>
          <w:szCs w:val="28"/>
          <w:lang w:val="vi-VN"/>
        </w:rPr>
        <w:t xml:space="preserve">theo các quy định của Luật căn cước, Luật Công nghệ thông tin, Luật </w:t>
      </w:r>
      <w:r w:rsidR="0012409F" w:rsidRPr="00071BBD">
        <w:rPr>
          <w:rFonts w:ascii="Times New Roman" w:hAnsi="Times New Roman"/>
          <w:sz w:val="28"/>
          <w:szCs w:val="28"/>
          <w:lang w:val="vi-VN"/>
        </w:rPr>
        <w:t>A</w:t>
      </w:r>
      <w:r w:rsidRPr="00071BBD">
        <w:rPr>
          <w:rFonts w:ascii="Times New Roman" w:hAnsi="Times New Roman"/>
          <w:sz w:val="28"/>
          <w:szCs w:val="28"/>
          <w:lang w:val="vi-VN"/>
        </w:rPr>
        <w:t xml:space="preserve">n toàn thông tin </w:t>
      </w:r>
      <w:r w:rsidR="0012409F" w:rsidRPr="00071BBD">
        <w:rPr>
          <w:rFonts w:ascii="Times New Roman" w:hAnsi="Times New Roman"/>
          <w:sz w:val="28"/>
          <w:szCs w:val="28"/>
          <w:lang w:val="vi-VN"/>
        </w:rPr>
        <w:t>mạng</w:t>
      </w:r>
      <w:r w:rsidRPr="00071BBD">
        <w:rPr>
          <w:rFonts w:ascii="Times New Roman" w:hAnsi="Times New Roman"/>
          <w:sz w:val="28"/>
          <w:szCs w:val="28"/>
          <w:lang w:val="vi-VN"/>
        </w:rPr>
        <w:t>; cập nhật, pháp điển Đề án 06 của Chính phủ.</w:t>
      </w:r>
      <w:r w:rsidRPr="00071BBD">
        <w:rPr>
          <w:rStyle w:val="FootnoteReference"/>
          <w:spacing w:val="-2"/>
          <w:sz w:val="28"/>
          <w:szCs w:val="28"/>
          <w:lang w:val="pt-BR"/>
        </w:rPr>
        <w:footnoteReference w:id="3"/>
      </w:r>
    </w:p>
    <w:p w14:paraId="79E26683" w14:textId="057D6C42" w:rsidR="00F26ABA" w:rsidRPr="00071BBD" w:rsidRDefault="007103A2" w:rsidP="00F26ABA">
      <w:pPr>
        <w:tabs>
          <w:tab w:val="right" w:leader="dot" w:pos="8640"/>
        </w:tabs>
        <w:spacing w:before="120" w:after="120"/>
        <w:ind w:firstLine="720"/>
        <w:jc w:val="both"/>
        <w:outlineLvl w:val="0"/>
        <w:rPr>
          <w:rFonts w:ascii="Times New Roman" w:hAnsi="Times New Roman"/>
          <w:sz w:val="28"/>
          <w:szCs w:val="28"/>
          <w:lang w:val="pt-BR"/>
        </w:rPr>
      </w:pPr>
      <w:r w:rsidRPr="00071BBD">
        <w:rPr>
          <w:rFonts w:ascii="Times New Roman" w:hAnsi="Times New Roman"/>
          <w:sz w:val="28"/>
          <w:szCs w:val="28"/>
          <w:lang w:val="vi-VN"/>
        </w:rPr>
        <w:t>1.</w:t>
      </w:r>
      <w:r w:rsidR="00F26ABA" w:rsidRPr="00071BBD">
        <w:rPr>
          <w:rFonts w:ascii="Times New Roman" w:hAnsi="Times New Roman"/>
          <w:sz w:val="28"/>
          <w:szCs w:val="28"/>
          <w:lang w:val="pt-BR"/>
        </w:rPr>
        <w:t>1.2. Các nội dung</w:t>
      </w:r>
      <w:r w:rsidR="00F26ABA" w:rsidRPr="00071BBD">
        <w:rPr>
          <w:rFonts w:ascii="Times New Roman" w:hAnsi="Times New Roman"/>
          <w:sz w:val="28"/>
          <w:szCs w:val="28"/>
          <w:lang w:val="vi-VN"/>
        </w:rPr>
        <w:t xml:space="preserve"> sửa đổi mới mang</w:t>
      </w:r>
      <w:r w:rsidR="00F26ABA" w:rsidRPr="00071BBD">
        <w:rPr>
          <w:rFonts w:ascii="Times New Roman" w:hAnsi="Times New Roman"/>
          <w:sz w:val="28"/>
          <w:szCs w:val="28"/>
          <w:lang w:val="pt-BR"/>
        </w:rPr>
        <w:t xml:space="preserve"> cấp bách đã</w:t>
      </w:r>
      <w:r w:rsidR="00F26ABA" w:rsidRPr="00071BBD">
        <w:rPr>
          <w:rFonts w:ascii="Times New Roman" w:hAnsi="Times New Roman"/>
          <w:sz w:val="28"/>
          <w:szCs w:val="28"/>
          <w:lang w:val="vi-VN"/>
        </w:rPr>
        <w:t xml:space="preserve"> </w:t>
      </w:r>
      <w:r w:rsidR="00F26ABA" w:rsidRPr="00071BBD">
        <w:rPr>
          <w:rFonts w:ascii="Times New Roman" w:hAnsi="Times New Roman"/>
          <w:sz w:val="28"/>
          <w:szCs w:val="28"/>
          <w:lang w:val="pt-BR"/>
        </w:rPr>
        <w:t>có thông tin, dữ liệu rõ ràng để khắc</w:t>
      </w:r>
      <w:r w:rsidR="00F26ABA" w:rsidRPr="00071BBD">
        <w:rPr>
          <w:rFonts w:ascii="Times New Roman" w:hAnsi="Times New Roman"/>
          <w:sz w:val="28"/>
          <w:szCs w:val="28"/>
          <w:lang w:val="vi-VN"/>
        </w:rPr>
        <w:t xml:space="preserve"> phục các vướng mắc, bất cập, </w:t>
      </w:r>
      <w:r w:rsidR="00F26ABA" w:rsidRPr="00071BBD">
        <w:rPr>
          <w:rFonts w:ascii="Times New Roman" w:hAnsi="Times New Roman"/>
          <w:sz w:val="28"/>
          <w:szCs w:val="28"/>
          <w:lang w:val="pt-BR"/>
        </w:rPr>
        <w:t>bảo</w:t>
      </w:r>
      <w:r w:rsidR="00F26ABA" w:rsidRPr="00071BBD">
        <w:rPr>
          <w:rFonts w:ascii="Times New Roman" w:hAnsi="Times New Roman"/>
          <w:sz w:val="28"/>
          <w:szCs w:val="28"/>
          <w:lang w:val="vi-VN"/>
        </w:rPr>
        <w:t xml:space="preserve"> đảm quyền lợi của người tham gia bảo hiểm y tế, </w:t>
      </w:r>
      <w:r w:rsidR="00F26ABA" w:rsidRPr="00071BBD">
        <w:rPr>
          <w:rFonts w:ascii="Times New Roman" w:hAnsi="Times New Roman"/>
          <w:sz w:val="28"/>
          <w:szCs w:val="28"/>
          <w:lang w:val="pt-BR"/>
        </w:rPr>
        <w:t>nâng</w:t>
      </w:r>
      <w:r w:rsidR="00F26ABA" w:rsidRPr="00071BBD">
        <w:rPr>
          <w:rFonts w:ascii="Times New Roman" w:hAnsi="Times New Roman"/>
          <w:sz w:val="28"/>
          <w:szCs w:val="28"/>
          <w:lang w:val="vi-VN"/>
        </w:rPr>
        <w:t xml:space="preserve"> cao hiệu quả quản lý, sử dụng quỹ</w:t>
      </w:r>
      <w:r w:rsidR="00F26ABA" w:rsidRPr="00071BBD">
        <w:rPr>
          <w:rFonts w:ascii="Times New Roman" w:hAnsi="Times New Roman"/>
          <w:sz w:val="28"/>
          <w:szCs w:val="28"/>
          <w:lang w:val="pt-BR"/>
        </w:rPr>
        <w:t>:</w:t>
      </w:r>
    </w:p>
    <w:p w14:paraId="241494B3" w14:textId="00B282E4" w:rsidR="00F26ABA" w:rsidRPr="00506A04" w:rsidRDefault="00F26ABA" w:rsidP="00F26ABA">
      <w:pPr>
        <w:tabs>
          <w:tab w:val="right" w:leader="dot" w:pos="8640"/>
        </w:tabs>
        <w:spacing w:before="120" w:after="120"/>
        <w:ind w:firstLine="720"/>
        <w:jc w:val="both"/>
        <w:outlineLvl w:val="0"/>
        <w:rPr>
          <w:rFonts w:ascii="Times New Roman" w:hAnsi="Times New Roman"/>
          <w:spacing w:val="-6"/>
          <w:sz w:val="28"/>
          <w:szCs w:val="28"/>
          <w:lang w:val="vi-VN"/>
        </w:rPr>
      </w:pPr>
      <w:r w:rsidRPr="00071BBD">
        <w:rPr>
          <w:rFonts w:ascii="Times New Roman" w:hAnsi="Times New Roman"/>
          <w:sz w:val="28"/>
          <w:szCs w:val="28"/>
          <w:lang w:val="vi-VN"/>
        </w:rPr>
        <w:t>- Sửa đổi, bổ sung</w:t>
      </w:r>
      <w:r w:rsidRPr="00071BBD">
        <w:rPr>
          <w:rFonts w:ascii="Times New Roman" w:hAnsi="Times New Roman"/>
          <w:sz w:val="28"/>
          <w:szCs w:val="28"/>
          <w:lang w:val="pt-BR"/>
        </w:rPr>
        <w:t xml:space="preserve"> quy định về vận chuyển người bệnh, một số </w:t>
      </w:r>
      <w:r w:rsidRPr="00071BBD">
        <w:rPr>
          <w:rFonts w:ascii="Times New Roman" w:hAnsi="Times New Roman"/>
          <w:sz w:val="28"/>
          <w:szCs w:val="28"/>
          <w:lang w:val="vi-VN"/>
        </w:rPr>
        <w:t>p</w:t>
      </w:r>
      <w:r w:rsidRPr="00071BBD">
        <w:rPr>
          <w:rFonts w:ascii="Times New Roman" w:hAnsi="Times New Roman"/>
          <w:sz w:val="28"/>
          <w:szCs w:val="28"/>
          <w:lang w:val="pt-BR"/>
        </w:rPr>
        <w:t>hạm vi</w:t>
      </w:r>
      <w:r w:rsidRPr="00071BBD">
        <w:rPr>
          <w:rFonts w:ascii="Times New Roman" w:hAnsi="Times New Roman"/>
          <w:sz w:val="28"/>
          <w:szCs w:val="28"/>
          <w:lang w:val="vi-VN"/>
        </w:rPr>
        <w:t xml:space="preserve"> </w:t>
      </w:r>
      <w:r w:rsidRPr="00506A04">
        <w:rPr>
          <w:rFonts w:ascii="Times New Roman" w:hAnsi="Times New Roman"/>
          <w:spacing w:val="-6"/>
          <w:sz w:val="28"/>
          <w:szCs w:val="28"/>
          <w:lang w:val="vi-VN"/>
        </w:rPr>
        <w:t>quyền lợi</w:t>
      </w:r>
      <w:r w:rsidRPr="00506A04">
        <w:rPr>
          <w:rFonts w:ascii="Times New Roman" w:hAnsi="Times New Roman"/>
          <w:spacing w:val="-6"/>
          <w:sz w:val="28"/>
          <w:szCs w:val="28"/>
          <w:lang w:val="pt-BR"/>
        </w:rPr>
        <w:t xml:space="preserve"> về điều trị lác, tật khúc xạ của mắt cho người dưới 18 tuổi.</w:t>
      </w:r>
      <w:r w:rsidRPr="00506A04">
        <w:rPr>
          <w:rStyle w:val="FootnoteReference"/>
          <w:rFonts w:ascii="Times New Roman" w:hAnsi="Times New Roman"/>
          <w:spacing w:val="-6"/>
          <w:sz w:val="28"/>
          <w:szCs w:val="28"/>
          <w:lang w:val="pt-BR"/>
        </w:rPr>
        <w:footnoteReference w:id="4"/>
      </w:r>
      <w:r w:rsidR="001A5113" w:rsidRPr="00506A04">
        <w:rPr>
          <w:rFonts w:ascii="Times New Roman" w:hAnsi="Times New Roman"/>
          <w:spacing w:val="-6"/>
          <w:sz w:val="28"/>
          <w:szCs w:val="28"/>
          <w:lang w:val="vi-VN"/>
        </w:rPr>
        <w:t xml:space="preserve"> (Chính sách 2)</w:t>
      </w:r>
    </w:p>
    <w:p w14:paraId="7D83AED1" w14:textId="0D4FBB80" w:rsidR="00F26ABA" w:rsidRPr="00071BBD" w:rsidRDefault="00F26ABA" w:rsidP="00F26ABA">
      <w:pPr>
        <w:tabs>
          <w:tab w:val="right" w:leader="dot" w:pos="8640"/>
        </w:tabs>
        <w:spacing w:before="120" w:after="120"/>
        <w:ind w:firstLine="720"/>
        <w:jc w:val="both"/>
        <w:outlineLvl w:val="0"/>
        <w:rPr>
          <w:spacing w:val="-2"/>
          <w:sz w:val="28"/>
          <w:szCs w:val="28"/>
          <w:lang w:val="pt-BR"/>
        </w:rPr>
      </w:pPr>
      <w:r w:rsidRPr="00071BBD">
        <w:rPr>
          <w:rFonts w:ascii="Times New Roman" w:hAnsi="Times New Roman"/>
          <w:sz w:val="28"/>
          <w:szCs w:val="28"/>
          <w:lang w:val="vi-VN"/>
        </w:rPr>
        <w:t xml:space="preserve">- </w:t>
      </w:r>
      <w:ins w:id="53" w:author="Lực Duy" w:date="2024-09-11T00:15:00Z">
        <w:r w:rsidR="00524CA9">
          <w:rPr>
            <w:rFonts w:ascii="Times New Roman" w:hAnsi="Times New Roman"/>
            <w:sz w:val="28"/>
            <w:szCs w:val="28"/>
            <w:lang w:val="vi-VN"/>
          </w:rPr>
          <w:t>T</w:t>
        </w:r>
      </w:ins>
      <w:ins w:id="54" w:author="Lực Duy" w:date="2024-09-11T00:14:00Z">
        <w:r w:rsidR="00524CA9">
          <w:rPr>
            <w:rFonts w:ascii="Times New Roman" w:hAnsi="Times New Roman"/>
            <w:sz w:val="28"/>
            <w:szCs w:val="28"/>
            <w:lang w:val="vi-VN"/>
          </w:rPr>
          <w:t xml:space="preserve">ăng phạm vi quyền lợi cho một số trường hợp mắc bệnh mãn tính chuyển về cấp thấp hơn được hưởng quyền lợi sử dụng thuốc như cấp cao hơn và </w:t>
        </w:r>
      </w:ins>
      <w:del w:id="55" w:author="Lực Duy" w:date="2024-09-11T00:15:00Z">
        <w:r w:rsidRPr="00071BBD" w:rsidDel="00524CA9">
          <w:rPr>
            <w:rFonts w:ascii="Times New Roman" w:hAnsi="Times New Roman"/>
            <w:sz w:val="28"/>
            <w:szCs w:val="28"/>
            <w:lang w:val="vi-VN"/>
          </w:rPr>
          <w:delText>Đ</w:delText>
        </w:r>
      </w:del>
      <w:ins w:id="56" w:author="Lực Duy" w:date="2024-09-11T00:15:00Z">
        <w:r w:rsidR="00524CA9">
          <w:rPr>
            <w:rFonts w:ascii="Times New Roman" w:hAnsi="Times New Roman"/>
            <w:sz w:val="28"/>
            <w:szCs w:val="28"/>
            <w:lang w:val="vi-VN"/>
          </w:rPr>
          <w:t>đ</w:t>
        </w:r>
      </w:ins>
      <w:r w:rsidRPr="00071BBD">
        <w:rPr>
          <w:rFonts w:ascii="Times New Roman" w:hAnsi="Times New Roman"/>
          <w:sz w:val="28"/>
          <w:szCs w:val="28"/>
          <w:lang w:val="vi-VN"/>
        </w:rPr>
        <w:t>iều chỉnh tỷ lệ h</w:t>
      </w:r>
      <w:r w:rsidRPr="00071BBD">
        <w:rPr>
          <w:rFonts w:ascii="Times New Roman" w:hAnsi="Times New Roman" w:hint="eastAsia"/>
          <w:sz w:val="28"/>
          <w:szCs w:val="28"/>
          <w:lang w:val="vi-VN"/>
        </w:rPr>
        <w:t>ư</w:t>
      </w:r>
      <w:r w:rsidRPr="00071BBD">
        <w:rPr>
          <w:rFonts w:ascii="Times New Roman" w:hAnsi="Times New Roman"/>
          <w:sz w:val="28"/>
          <w:szCs w:val="28"/>
          <w:lang w:val="vi-VN"/>
        </w:rPr>
        <w:t>ởng bảo hiểm y tế trong một số tr</w:t>
      </w:r>
      <w:r w:rsidRPr="00071BBD">
        <w:rPr>
          <w:rFonts w:ascii="Times New Roman" w:hAnsi="Times New Roman" w:hint="eastAsia"/>
          <w:sz w:val="28"/>
          <w:szCs w:val="28"/>
          <w:lang w:val="vi-VN"/>
        </w:rPr>
        <w:t>ư</w:t>
      </w:r>
      <w:r w:rsidRPr="00071BBD">
        <w:rPr>
          <w:rFonts w:ascii="Times New Roman" w:hAnsi="Times New Roman"/>
          <w:sz w:val="28"/>
          <w:szCs w:val="28"/>
          <w:lang w:val="vi-VN"/>
        </w:rPr>
        <w:t xml:space="preserve">ờng hợp </w:t>
      </w:r>
      <w:r w:rsidRPr="00071BBD">
        <w:rPr>
          <w:rFonts w:ascii="Times New Roman" w:hAnsi="Times New Roman" w:hint="eastAsia"/>
          <w:sz w:val="28"/>
          <w:szCs w:val="28"/>
          <w:lang w:val="pt-BR"/>
        </w:rPr>
        <w:t>đ</w:t>
      </w:r>
      <w:r w:rsidRPr="00071BBD">
        <w:rPr>
          <w:rFonts w:ascii="Times New Roman" w:hAnsi="Times New Roman"/>
          <w:sz w:val="28"/>
          <w:szCs w:val="28"/>
          <w:lang w:val="pt-BR"/>
        </w:rPr>
        <w:t>ể khắc phục</w:t>
      </w:r>
      <w:r w:rsidRPr="00071BBD">
        <w:rPr>
          <w:rFonts w:ascii="Times New Roman" w:hAnsi="Times New Roman"/>
          <w:sz w:val="28"/>
          <w:szCs w:val="28"/>
          <w:lang w:val="vi-VN"/>
        </w:rPr>
        <w:t xml:space="preserve"> các vướng mắc, </w:t>
      </w:r>
      <w:r w:rsidRPr="00071BBD">
        <w:rPr>
          <w:rFonts w:ascii="Times New Roman" w:hAnsi="Times New Roman"/>
          <w:sz w:val="28"/>
          <w:szCs w:val="28"/>
          <w:lang w:val="pt-BR"/>
        </w:rPr>
        <w:t>bất cập và</w:t>
      </w:r>
      <w:r w:rsidRPr="00071BBD">
        <w:rPr>
          <w:rFonts w:ascii="Times New Roman" w:hAnsi="Times New Roman"/>
          <w:sz w:val="28"/>
          <w:szCs w:val="28"/>
          <w:lang w:val="vi-VN"/>
        </w:rPr>
        <w:t xml:space="preserve"> phát huy vai trò của y tế c</w:t>
      </w:r>
      <w:r w:rsidRPr="00071BBD">
        <w:rPr>
          <w:rFonts w:ascii="Times New Roman" w:hAnsi="Times New Roman" w:hint="eastAsia"/>
          <w:sz w:val="28"/>
          <w:szCs w:val="28"/>
          <w:lang w:val="vi-VN"/>
        </w:rPr>
        <w:t>ơ</w:t>
      </w:r>
      <w:r w:rsidRPr="00071BBD">
        <w:rPr>
          <w:rFonts w:ascii="Times New Roman" w:hAnsi="Times New Roman"/>
          <w:sz w:val="28"/>
          <w:szCs w:val="28"/>
          <w:lang w:val="vi-VN"/>
        </w:rPr>
        <w:t xml:space="preserve"> sở.</w:t>
      </w:r>
      <w:r w:rsidRPr="00071BBD">
        <w:rPr>
          <w:rStyle w:val="FootnoteReference"/>
          <w:spacing w:val="-2"/>
          <w:sz w:val="28"/>
          <w:szCs w:val="28"/>
          <w:lang w:val="pt-BR"/>
        </w:rPr>
        <w:footnoteReference w:id="5"/>
      </w:r>
      <w:r w:rsidR="001A5113" w:rsidRPr="00071BBD">
        <w:rPr>
          <w:rFonts w:ascii="Times New Roman" w:hAnsi="Times New Roman"/>
          <w:sz w:val="28"/>
          <w:szCs w:val="28"/>
          <w:lang w:val="vi-VN"/>
        </w:rPr>
        <w:t xml:space="preserve"> (Chính sách 3)</w:t>
      </w:r>
    </w:p>
    <w:p w14:paraId="056F1525" w14:textId="4895EA54" w:rsidR="00F26ABA" w:rsidRPr="00071BBD" w:rsidRDefault="00F26ABA" w:rsidP="00F26ABA">
      <w:pPr>
        <w:tabs>
          <w:tab w:val="right" w:leader="dot" w:pos="8640"/>
        </w:tabs>
        <w:spacing w:before="120" w:after="120"/>
        <w:ind w:firstLine="720"/>
        <w:jc w:val="both"/>
        <w:outlineLvl w:val="0"/>
        <w:rPr>
          <w:rFonts w:ascii="Times New Roman" w:hAnsi="Times New Roman"/>
          <w:sz w:val="28"/>
          <w:szCs w:val="28"/>
          <w:lang w:val="vi-VN"/>
        </w:rPr>
      </w:pPr>
      <w:r w:rsidRPr="00071BBD">
        <w:rPr>
          <w:rFonts w:ascii="Times New Roman" w:hAnsi="Times New Roman"/>
          <w:sz w:val="28"/>
          <w:szCs w:val="28"/>
          <w:lang w:val="pt-BR"/>
        </w:rPr>
        <w:t xml:space="preserve">- </w:t>
      </w:r>
      <w:r w:rsidRPr="00071BBD">
        <w:rPr>
          <w:rFonts w:ascii="Times New Roman" w:hAnsi="Times New Roman"/>
          <w:sz w:val="28"/>
          <w:szCs w:val="28"/>
          <w:lang w:val="vi-VN"/>
        </w:rPr>
        <w:t>Sửa đổi, bổ sung quy định về</w:t>
      </w:r>
      <w:r w:rsidRPr="00071BBD">
        <w:rPr>
          <w:rFonts w:ascii="Times New Roman" w:hAnsi="Times New Roman"/>
          <w:sz w:val="28"/>
          <w:szCs w:val="28"/>
          <w:lang w:val="pt-BR"/>
        </w:rPr>
        <w:t xml:space="preserve"> quản lý, sử dụng quỹ: Điều chỉnh</w:t>
      </w:r>
      <w:r w:rsidRPr="00071BBD">
        <w:rPr>
          <w:rFonts w:ascii="Times New Roman" w:hAnsi="Times New Roman"/>
          <w:sz w:val="28"/>
          <w:szCs w:val="28"/>
          <w:lang w:val="vi-VN"/>
        </w:rPr>
        <w:t xml:space="preserve"> giảm </w:t>
      </w:r>
      <w:r w:rsidR="00A65B40">
        <w:rPr>
          <w:rFonts w:ascii="Times New Roman" w:hAnsi="Times New Roman"/>
          <w:sz w:val="28"/>
          <w:szCs w:val="28"/>
        </w:rPr>
        <w:t xml:space="preserve">tỷ lệ </w:t>
      </w:r>
      <w:r w:rsidRPr="00071BBD">
        <w:rPr>
          <w:rFonts w:ascii="Times New Roman" w:hAnsi="Times New Roman"/>
          <w:sz w:val="28"/>
          <w:szCs w:val="28"/>
          <w:lang w:val="pt-BR"/>
        </w:rPr>
        <w:t xml:space="preserve">chi phí quản lý quỹ bảo hiểm y tế </w:t>
      </w:r>
      <w:r w:rsidRPr="00071BBD">
        <w:rPr>
          <w:rFonts w:ascii="Times New Roman" w:hAnsi="Times New Roman" w:hint="eastAsia"/>
          <w:sz w:val="28"/>
          <w:szCs w:val="28"/>
          <w:lang w:val="pt-BR"/>
        </w:rPr>
        <w:t>đ</w:t>
      </w:r>
      <w:r w:rsidRPr="00071BBD">
        <w:rPr>
          <w:rFonts w:ascii="Times New Roman" w:hAnsi="Times New Roman"/>
          <w:sz w:val="28"/>
          <w:szCs w:val="28"/>
          <w:lang w:val="pt-BR"/>
        </w:rPr>
        <w:t>ể t</w:t>
      </w:r>
      <w:r w:rsidRPr="00071BBD">
        <w:rPr>
          <w:rFonts w:ascii="Times New Roman" w:hAnsi="Times New Roman" w:hint="eastAsia"/>
          <w:sz w:val="28"/>
          <w:szCs w:val="28"/>
          <w:lang w:val="pt-BR"/>
        </w:rPr>
        <w:t>ă</w:t>
      </w:r>
      <w:r w:rsidRPr="00071BBD">
        <w:rPr>
          <w:rFonts w:ascii="Times New Roman" w:hAnsi="Times New Roman"/>
          <w:sz w:val="28"/>
          <w:szCs w:val="28"/>
          <w:lang w:val="pt-BR"/>
        </w:rPr>
        <w:t xml:space="preserve">ng chi trực tiếp cho khám bệnh, chữa bệnh; </w:t>
      </w:r>
      <w:r w:rsidR="00956A23">
        <w:rPr>
          <w:rFonts w:ascii="Times New Roman" w:hAnsi="Times New Roman"/>
          <w:sz w:val="28"/>
          <w:szCs w:val="28"/>
          <w:lang w:val="pt-BR"/>
        </w:rPr>
        <w:lastRenderedPageBreak/>
        <w:t xml:space="preserve">một số điều khoản về </w:t>
      </w:r>
      <w:r w:rsidRPr="00071BBD">
        <w:rPr>
          <w:rFonts w:ascii="Times New Roman" w:hAnsi="Times New Roman"/>
          <w:sz w:val="28"/>
          <w:szCs w:val="28"/>
          <w:lang w:val="pt-BR"/>
        </w:rPr>
        <w:t>cơ chế kiểm soát chi phí, phương thức thanh toán</w:t>
      </w:r>
      <w:r w:rsidRPr="00071BBD">
        <w:rPr>
          <w:rFonts w:ascii="Times New Roman" w:hAnsi="Times New Roman" w:hint="eastAsia"/>
          <w:sz w:val="28"/>
          <w:szCs w:val="28"/>
          <w:lang w:val="pt-BR"/>
        </w:rPr>
        <w:t xml:space="preserve"> đ</w:t>
      </w:r>
      <w:r w:rsidRPr="00071BBD">
        <w:rPr>
          <w:rFonts w:ascii="Times New Roman" w:hAnsi="Times New Roman"/>
          <w:sz w:val="28"/>
          <w:szCs w:val="28"/>
          <w:lang w:val="pt-BR"/>
        </w:rPr>
        <w:t>ể khắc phục</w:t>
      </w:r>
      <w:r w:rsidRPr="00071BBD">
        <w:rPr>
          <w:rFonts w:ascii="Times New Roman" w:hAnsi="Times New Roman"/>
          <w:sz w:val="28"/>
          <w:szCs w:val="28"/>
          <w:lang w:val="vi-VN"/>
        </w:rPr>
        <w:t xml:space="preserve"> các vướng mắc, </w:t>
      </w:r>
      <w:r w:rsidRPr="00071BBD">
        <w:rPr>
          <w:rFonts w:ascii="Times New Roman" w:hAnsi="Times New Roman"/>
          <w:sz w:val="28"/>
          <w:szCs w:val="28"/>
          <w:lang w:val="pt-BR"/>
        </w:rPr>
        <w:t>bất cập và số liệu, thông tin về chi phí quản lý quỹ đã rõ ràng</w:t>
      </w:r>
      <w:r w:rsidRPr="00071BBD">
        <w:rPr>
          <w:rFonts w:ascii="Times New Roman" w:hAnsi="Times New Roman"/>
          <w:sz w:val="28"/>
          <w:szCs w:val="28"/>
          <w:lang w:val="vi-VN"/>
        </w:rPr>
        <w:t>.</w:t>
      </w:r>
      <w:r w:rsidRPr="00071BBD">
        <w:rPr>
          <w:rStyle w:val="FootnoteReference"/>
          <w:spacing w:val="-2"/>
          <w:sz w:val="28"/>
          <w:szCs w:val="28"/>
          <w:lang w:val="pt-BR"/>
        </w:rPr>
        <w:footnoteReference w:id="6"/>
      </w:r>
      <w:r w:rsidR="001A5113" w:rsidRPr="00071BBD">
        <w:rPr>
          <w:rFonts w:ascii="Times New Roman" w:hAnsi="Times New Roman"/>
          <w:sz w:val="28"/>
          <w:szCs w:val="28"/>
          <w:lang w:val="vi-VN"/>
        </w:rPr>
        <w:t xml:space="preserve"> (Chính sách 4)</w:t>
      </w:r>
    </w:p>
    <w:p w14:paraId="75AF7968" w14:textId="77777777" w:rsidR="00A65B40" w:rsidRDefault="007103A2" w:rsidP="006612F9">
      <w:pPr>
        <w:tabs>
          <w:tab w:val="right" w:leader="dot" w:pos="8640"/>
        </w:tabs>
        <w:spacing w:before="120" w:after="120"/>
        <w:ind w:firstLine="720"/>
        <w:jc w:val="both"/>
        <w:outlineLvl w:val="0"/>
        <w:rPr>
          <w:rFonts w:ascii="Times New Roman" w:hAnsi="Times New Roman"/>
          <w:sz w:val="28"/>
          <w:szCs w:val="28"/>
          <w:lang w:val="pt-BR"/>
        </w:rPr>
      </w:pPr>
      <w:r w:rsidRPr="00071BBD">
        <w:rPr>
          <w:rFonts w:ascii="Times New Roman" w:hAnsi="Times New Roman"/>
          <w:sz w:val="28"/>
          <w:szCs w:val="28"/>
          <w:lang w:val="pt-BR"/>
        </w:rPr>
        <w:t>1</w:t>
      </w:r>
      <w:r w:rsidRPr="00071BBD">
        <w:rPr>
          <w:rFonts w:ascii="Times New Roman" w:hAnsi="Times New Roman"/>
          <w:sz w:val="28"/>
          <w:szCs w:val="28"/>
          <w:lang w:val="vi-VN"/>
        </w:rPr>
        <w:t>.</w:t>
      </w:r>
      <w:r w:rsidR="00052203" w:rsidRPr="00071BBD">
        <w:rPr>
          <w:rFonts w:ascii="Times New Roman" w:hAnsi="Times New Roman"/>
          <w:sz w:val="28"/>
          <w:szCs w:val="28"/>
          <w:lang w:val="pt-BR"/>
        </w:rPr>
        <w:t xml:space="preserve">1.3. </w:t>
      </w:r>
      <w:r w:rsidR="007E3EC7" w:rsidRPr="00071BBD">
        <w:rPr>
          <w:rFonts w:ascii="Times New Roman" w:hAnsi="Times New Roman"/>
          <w:sz w:val="28"/>
          <w:szCs w:val="28"/>
          <w:lang w:val="pt-BR"/>
        </w:rPr>
        <w:t xml:space="preserve">Các </w:t>
      </w:r>
      <w:r w:rsidR="00131B50" w:rsidRPr="00071BBD">
        <w:rPr>
          <w:rFonts w:ascii="Times New Roman" w:hAnsi="Times New Roman"/>
          <w:sz w:val="28"/>
          <w:szCs w:val="28"/>
          <w:lang w:val="pt-BR"/>
        </w:rPr>
        <w:t>nội dung</w:t>
      </w:r>
      <w:r w:rsidR="00A97C2F" w:rsidRPr="00071BBD">
        <w:rPr>
          <w:rFonts w:ascii="Times New Roman" w:hAnsi="Times New Roman"/>
          <w:sz w:val="28"/>
          <w:szCs w:val="28"/>
          <w:lang w:val="pt-BR"/>
        </w:rPr>
        <w:t xml:space="preserve"> </w:t>
      </w:r>
      <w:r w:rsidR="00A77DFD" w:rsidRPr="00071BBD">
        <w:rPr>
          <w:rFonts w:ascii="Times New Roman" w:hAnsi="Times New Roman"/>
          <w:sz w:val="28"/>
          <w:szCs w:val="28"/>
          <w:lang w:val="pt-BR"/>
        </w:rPr>
        <w:t>mang tính chỉnh</w:t>
      </w:r>
      <w:r w:rsidR="00A77DFD" w:rsidRPr="00071BBD">
        <w:rPr>
          <w:rFonts w:ascii="Times New Roman" w:hAnsi="Times New Roman"/>
          <w:sz w:val="28"/>
          <w:szCs w:val="28"/>
          <w:lang w:val="vi-VN"/>
        </w:rPr>
        <w:t xml:space="preserve"> sửa </w:t>
      </w:r>
      <w:r w:rsidR="00A77DFD" w:rsidRPr="00071BBD">
        <w:rPr>
          <w:rFonts w:ascii="Times New Roman" w:hAnsi="Times New Roman"/>
          <w:sz w:val="28"/>
          <w:szCs w:val="28"/>
          <w:lang w:val="pt-BR"/>
        </w:rPr>
        <w:t>kỹ thuật</w:t>
      </w:r>
      <w:r w:rsidR="007E3EC7" w:rsidRPr="00071BBD">
        <w:rPr>
          <w:rFonts w:ascii="Times New Roman" w:hAnsi="Times New Roman"/>
          <w:sz w:val="28"/>
          <w:szCs w:val="28"/>
          <w:lang w:val="pt-BR"/>
        </w:rPr>
        <w:t>:</w:t>
      </w:r>
    </w:p>
    <w:p w14:paraId="6FF3613C" w14:textId="179A1683" w:rsidR="006612F9" w:rsidRPr="00071BBD" w:rsidRDefault="00304D5A" w:rsidP="006612F9">
      <w:pPr>
        <w:tabs>
          <w:tab w:val="right" w:leader="dot" w:pos="8640"/>
        </w:tabs>
        <w:spacing w:before="120" w:after="120"/>
        <w:ind w:firstLine="720"/>
        <w:jc w:val="both"/>
        <w:outlineLvl w:val="0"/>
        <w:rPr>
          <w:rFonts w:ascii="Times New Roman" w:hAnsi="Times New Roman"/>
          <w:sz w:val="28"/>
          <w:szCs w:val="28"/>
          <w:lang w:val="pt-BR"/>
        </w:rPr>
      </w:pPr>
      <w:r w:rsidRPr="00071BBD">
        <w:rPr>
          <w:rFonts w:ascii="Times New Roman" w:hAnsi="Times New Roman"/>
          <w:sz w:val="28"/>
          <w:szCs w:val="28"/>
          <w:lang w:val="pt-BR"/>
        </w:rPr>
        <w:t>Sửa</w:t>
      </w:r>
      <w:r w:rsidRPr="00071BBD">
        <w:rPr>
          <w:rFonts w:ascii="Times New Roman" w:hAnsi="Times New Roman"/>
          <w:sz w:val="28"/>
          <w:szCs w:val="28"/>
          <w:lang w:val="vi-VN"/>
        </w:rPr>
        <w:t xml:space="preserve"> đổi, bổ sung </w:t>
      </w:r>
      <w:r w:rsidR="006612F9" w:rsidRPr="00071BBD">
        <w:rPr>
          <w:rFonts w:ascii="Times New Roman" w:hAnsi="Times New Roman"/>
          <w:sz w:val="28"/>
          <w:szCs w:val="28"/>
          <w:lang w:val="pt-BR"/>
        </w:rPr>
        <w:t>một số</w:t>
      </w:r>
      <w:r w:rsidR="007522FE">
        <w:rPr>
          <w:rFonts w:ascii="Times New Roman" w:hAnsi="Times New Roman"/>
          <w:sz w:val="28"/>
          <w:szCs w:val="28"/>
          <w:lang w:val="pt-BR"/>
        </w:rPr>
        <w:t xml:space="preserve"> </w:t>
      </w:r>
      <w:r w:rsidR="006612F9" w:rsidRPr="00071BBD">
        <w:rPr>
          <w:rFonts w:ascii="Times New Roman" w:hAnsi="Times New Roman"/>
          <w:sz w:val="28"/>
          <w:szCs w:val="28"/>
          <w:lang w:val="pt-BR"/>
        </w:rPr>
        <w:t>thuật ngữ, các nội dung mang tính chất kỹ thuật</w:t>
      </w:r>
      <w:r w:rsidR="00956A23" w:rsidRPr="00956A23">
        <w:rPr>
          <w:rFonts w:ascii="Times New Roman" w:hAnsi="Times New Roman"/>
          <w:color w:val="FF0000"/>
          <w:sz w:val="28"/>
          <w:szCs w:val="28"/>
          <w:lang w:val="pt-BR"/>
        </w:rPr>
        <w:t xml:space="preserve"> </w:t>
      </w:r>
      <w:r w:rsidR="00956A23">
        <w:rPr>
          <w:rFonts w:ascii="Times New Roman" w:hAnsi="Times New Roman"/>
          <w:color w:val="FF0000"/>
          <w:sz w:val="28"/>
          <w:szCs w:val="28"/>
          <w:lang w:val="pt-BR"/>
        </w:rPr>
        <w:t>đồng bộ giữa các điều khoản của Luật bảo hiểm y tế và Luật khám bệnh, chữa bệnh, các pháp luật khác có liên quan</w:t>
      </w:r>
      <w:r w:rsidR="006612F9" w:rsidRPr="00071BBD">
        <w:rPr>
          <w:rFonts w:ascii="Times New Roman" w:hAnsi="Times New Roman"/>
          <w:sz w:val="28"/>
          <w:szCs w:val="28"/>
          <w:lang w:val="pt-BR"/>
        </w:rPr>
        <w:t>.</w:t>
      </w:r>
      <w:r w:rsidR="00DC556B" w:rsidRPr="00071BBD">
        <w:rPr>
          <w:rStyle w:val="FootnoteReference"/>
          <w:spacing w:val="-2"/>
          <w:sz w:val="28"/>
          <w:szCs w:val="28"/>
          <w:lang w:val="pt-BR"/>
        </w:rPr>
        <w:footnoteReference w:id="7"/>
      </w:r>
    </w:p>
    <w:p w14:paraId="4E8FAED4" w14:textId="06BA55AE" w:rsidR="00C514CC" w:rsidRPr="00071BBD" w:rsidRDefault="007103A2" w:rsidP="00C514CC">
      <w:pPr>
        <w:tabs>
          <w:tab w:val="right" w:leader="dot" w:pos="8640"/>
        </w:tabs>
        <w:spacing w:before="120" w:after="120"/>
        <w:ind w:firstLine="720"/>
        <w:jc w:val="both"/>
        <w:outlineLvl w:val="0"/>
        <w:rPr>
          <w:rFonts w:ascii="Times New Roman" w:hAnsi="Times New Roman"/>
          <w:b/>
          <w:sz w:val="28"/>
          <w:szCs w:val="28"/>
          <w:lang w:val="pt-BR"/>
        </w:rPr>
      </w:pPr>
      <w:r w:rsidRPr="00071BBD">
        <w:rPr>
          <w:rFonts w:ascii="Times New Roman" w:hAnsi="Times New Roman"/>
          <w:b/>
          <w:sz w:val="28"/>
          <w:szCs w:val="28"/>
          <w:lang w:val="pt-BR"/>
        </w:rPr>
        <w:t>1</w:t>
      </w:r>
      <w:r w:rsidRPr="00071BBD">
        <w:rPr>
          <w:rFonts w:ascii="Times New Roman" w:hAnsi="Times New Roman"/>
          <w:b/>
          <w:sz w:val="28"/>
          <w:szCs w:val="28"/>
          <w:lang w:val="vi-VN"/>
        </w:rPr>
        <w:t xml:space="preserve">.2. </w:t>
      </w:r>
      <w:r w:rsidR="00C514CC" w:rsidRPr="00071BBD">
        <w:rPr>
          <w:rFonts w:ascii="Times New Roman" w:hAnsi="Times New Roman"/>
          <w:b/>
          <w:sz w:val="28"/>
          <w:szCs w:val="28"/>
          <w:lang w:val="pt-BR"/>
        </w:rPr>
        <w:t xml:space="preserve">Một số </w:t>
      </w:r>
      <w:r w:rsidR="000B3B64">
        <w:rPr>
          <w:rFonts w:ascii="Times New Roman" w:hAnsi="Times New Roman"/>
          <w:b/>
          <w:sz w:val="28"/>
          <w:szCs w:val="28"/>
          <w:lang w:val="pt-BR"/>
        </w:rPr>
        <w:t>nội dung</w:t>
      </w:r>
      <w:r w:rsidR="00C514CC" w:rsidRPr="00071BBD">
        <w:rPr>
          <w:rFonts w:ascii="Times New Roman" w:hAnsi="Times New Roman"/>
          <w:b/>
          <w:sz w:val="28"/>
          <w:szCs w:val="28"/>
          <w:lang w:val="pt-BR"/>
        </w:rPr>
        <w:t xml:space="preserve"> sẽ tiếp tục nghiên cứu, </w:t>
      </w:r>
      <w:r w:rsidR="00C514CC" w:rsidRPr="00071BBD">
        <w:rPr>
          <w:rFonts w:ascii="Times New Roman" w:hAnsi="Times New Roman" w:hint="eastAsia"/>
          <w:b/>
          <w:sz w:val="28"/>
          <w:szCs w:val="28"/>
          <w:lang w:val="pt-BR"/>
        </w:rPr>
        <w:t>đá</w:t>
      </w:r>
      <w:r w:rsidR="00C514CC" w:rsidRPr="00071BBD">
        <w:rPr>
          <w:rFonts w:ascii="Times New Roman" w:hAnsi="Times New Roman"/>
          <w:b/>
          <w:sz w:val="28"/>
          <w:szCs w:val="28"/>
          <w:lang w:val="pt-BR"/>
        </w:rPr>
        <w:t>nh giá, truyền thông kỹ l</w:t>
      </w:r>
      <w:r w:rsidR="00C514CC" w:rsidRPr="00071BBD">
        <w:rPr>
          <w:rFonts w:ascii="Times New Roman" w:hAnsi="Times New Roman" w:hint="eastAsia"/>
          <w:b/>
          <w:sz w:val="28"/>
          <w:szCs w:val="28"/>
          <w:lang w:val="pt-BR"/>
        </w:rPr>
        <w:t>ư</w:t>
      </w:r>
      <w:r w:rsidR="00C514CC" w:rsidRPr="00071BBD">
        <w:rPr>
          <w:rFonts w:ascii="Times New Roman" w:hAnsi="Times New Roman"/>
          <w:b/>
          <w:sz w:val="28"/>
          <w:szCs w:val="28"/>
          <w:lang w:val="pt-BR"/>
        </w:rPr>
        <w:t xml:space="preserve">ỡng </w:t>
      </w:r>
      <w:r w:rsidR="00C514CC" w:rsidRPr="00071BBD">
        <w:rPr>
          <w:rFonts w:ascii="Times New Roman" w:hAnsi="Times New Roman" w:hint="eastAsia"/>
          <w:b/>
          <w:sz w:val="28"/>
          <w:szCs w:val="28"/>
          <w:lang w:val="pt-BR"/>
        </w:rPr>
        <w:t>đ</w:t>
      </w:r>
      <w:r w:rsidR="00C514CC" w:rsidRPr="00071BBD">
        <w:rPr>
          <w:rFonts w:ascii="Times New Roman" w:hAnsi="Times New Roman"/>
          <w:b/>
          <w:sz w:val="28"/>
          <w:szCs w:val="28"/>
          <w:lang w:val="pt-BR"/>
        </w:rPr>
        <w:t xml:space="preserve">ể tạo sự </w:t>
      </w:r>
      <w:r w:rsidR="00C514CC" w:rsidRPr="00071BBD">
        <w:rPr>
          <w:rFonts w:ascii="Times New Roman" w:hAnsi="Times New Roman" w:hint="eastAsia"/>
          <w:b/>
          <w:sz w:val="28"/>
          <w:szCs w:val="28"/>
          <w:lang w:val="pt-BR"/>
        </w:rPr>
        <w:t>đ</w:t>
      </w:r>
      <w:r w:rsidR="00C514CC" w:rsidRPr="00071BBD">
        <w:rPr>
          <w:rFonts w:ascii="Times New Roman" w:hAnsi="Times New Roman"/>
          <w:b/>
          <w:sz w:val="28"/>
          <w:szCs w:val="28"/>
          <w:lang w:val="pt-BR"/>
        </w:rPr>
        <w:t>ồng thuận</w:t>
      </w:r>
      <w:r w:rsidR="000B3B64">
        <w:rPr>
          <w:rFonts w:ascii="Times New Roman" w:hAnsi="Times New Roman"/>
          <w:b/>
          <w:sz w:val="28"/>
          <w:szCs w:val="28"/>
          <w:lang w:val="pt-BR"/>
        </w:rPr>
        <w:t>,</w:t>
      </w:r>
      <w:r w:rsidR="00C514CC" w:rsidRPr="00071BBD">
        <w:rPr>
          <w:rFonts w:ascii="Times New Roman" w:hAnsi="Times New Roman"/>
          <w:b/>
          <w:sz w:val="28"/>
          <w:szCs w:val="28"/>
          <w:lang w:val="pt-BR"/>
        </w:rPr>
        <w:t xml:space="preserve"> </w:t>
      </w:r>
      <w:r w:rsidR="000B3B64" w:rsidRPr="00071BBD">
        <w:rPr>
          <w:rFonts w:ascii="Times New Roman" w:hAnsi="Times New Roman"/>
          <w:b/>
          <w:sz w:val="28"/>
          <w:szCs w:val="28"/>
          <w:lang w:val="vi-VN"/>
        </w:rPr>
        <w:t>xem xét</w:t>
      </w:r>
      <w:r w:rsidR="000B3B64" w:rsidRPr="00071BBD">
        <w:rPr>
          <w:rFonts w:ascii="Times New Roman" w:hAnsi="Times New Roman"/>
          <w:b/>
          <w:sz w:val="28"/>
          <w:szCs w:val="28"/>
          <w:lang w:val="pt-BR"/>
        </w:rPr>
        <w:t xml:space="preserve"> </w:t>
      </w:r>
      <w:r w:rsidR="000B3B64" w:rsidRPr="00071BBD">
        <w:rPr>
          <w:rFonts w:ascii="Times New Roman" w:hAnsi="Times New Roman"/>
          <w:b/>
          <w:sz w:val="28"/>
          <w:szCs w:val="28"/>
          <w:lang w:val="vi-VN"/>
        </w:rPr>
        <w:t>triển khai thí điểm</w:t>
      </w:r>
      <w:r w:rsidR="000417EE">
        <w:rPr>
          <w:rFonts w:ascii="Times New Roman" w:hAnsi="Times New Roman"/>
          <w:b/>
          <w:sz w:val="28"/>
          <w:szCs w:val="28"/>
        </w:rPr>
        <w:t xml:space="preserve">, </w:t>
      </w:r>
      <w:r w:rsidR="000417EE" w:rsidRPr="00071BBD">
        <w:rPr>
          <w:rFonts w:ascii="Times New Roman" w:hAnsi="Times New Roman"/>
          <w:b/>
          <w:sz w:val="28"/>
          <w:szCs w:val="28"/>
          <w:lang w:val="vi-VN"/>
        </w:rPr>
        <w:t xml:space="preserve">thận trọng </w:t>
      </w:r>
      <w:r w:rsidR="00C514CC" w:rsidRPr="00071BBD">
        <w:rPr>
          <w:rFonts w:ascii="Times New Roman" w:hAnsi="Times New Roman"/>
          <w:b/>
          <w:sz w:val="28"/>
          <w:szCs w:val="28"/>
          <w:lang w:val="pt-BR"/>
        </w:rPr>
        <w:t xml:space="preserve">và </w:t>
      </w:r>
      <w:r w:rsidR="00C514CC" w:rsidRPr="00071BBD">
        <w:rPr>
          <w:rFonts w:ascii="Times New Roman" w:hAnsi="Times New Roman" w:hint="eastAsia"/>
          <w:b/>
          <w:sz w:val="28"/>
          <w:szCs w:val="28"/>
          <w:lang w:val="pt-BR"/>
        </w:rPr>
        <w:t>đ</w:t>
      </w:r>
      <w:r w:rsidR="00C514CC" w:rsidRPr="00071BBD">
        <w:rPr>
          <w:rFonts w:ascii="Times New Roman" w:hAnsi="Times New Roman"/>
          <w:b/>
          <w:sz w:val="28"/>
          <w:szCs w:val="28"/>
          <w:lang w:val="pt-BR"/>
        </w:rPr>
        <w:t xml:space="preserve">ề xuất sửa </w:t>
      </w:r>
      <w:r w:rsidR="00C514CC" w:rsidRPr="00071BBD">
        <w:rPr>
          <w:rFonts w:ascii="Times New Roman" w:hAnsi="Times New Roman" w:hint="eastAsia"/>
          <w:b/>
          <w:sz w:val="28"/>
          <w:szCs w:val="28"/>
          <w:lang w:val="pt-BR"/>
        </w:rPr>
        <w:t>đ</w:t>
      </w:r>
      <w:r w:rsidR="00C514CC" w:rsidRPr="00071BBD">
        <w:rPr>
          <w:rFonts w:ascii="Times New Roman" w:hAnsi="Times New Roman"/>
          <w:b/>
          <w:sz w:val="28"/>
          <w:szCs w:val="28"/>
          <w:lang w:val="pt-BR"/>
        </w:rPr>
        <w:t>ổi</w:t>
      </w:r>
      <w:r w:rsidR="000A4A56">
        <w:rPr>
          <w:rFonts w:ascii="Times New Roman" w:hAnsi="Times New Roman"/>
          <w:b/>
          <w:sz w:val="28"/>
          <w:szCs w:val="28"/>
          <w:lang w:val="pt-BR"/>
        </w:rPr>
        <w:t xml:space="preserve"> toàn diện</w:t>
      </w:r>
      <w:r w:rsidR="00C514CC" w:rsidRPr="00071BBD">
        <w:rPr>
          <w:rFonts w:ascii="Times New Roman" w:hAnsi="Times New Roman"/>
          <w:b/>
          <w:sz w:val="28"/>
          <w:szCs w:val="28"/>
          <w:lang w:val="pt-BR"/>
        </w:rPr>
        <w:t xml:space="preserve"> trong nhiệm kỳ Quốc hội s</w:t>
      </w:r>
      <w:r w:rsidR="008E3FE5" w:rsidRPr="00071BBD">
        <w:rPr>
          <w:rFonts w:ascii="Times New Roman" w:hAnsi="Times New Roman"/>
          <w:b/>
          <w:sz w:val="28"/>
          <w:szCs w:val="28"/>
          <w:lang w:val="pt-BR"/>
        </w:rPr>
        <w:t>au</w:t>
      </w:r>
      <w:r w:rsidR="000B3B64">
        <w:rPr>
          <w:rFonts w:ascii="Times New Roman" w:hAnsi="Times New Roman"/>
          <w:b/>
          <w:sz w:val="28"/>
          <w:szCs w:val="28"/>
          <w:lang w:val="pt-BR"/>
        </w:rPr>
        <w:t xml:space="preserve"> để</w:t>
      </w:r>
      <w:r w:rsidR="000B3B64" w:rsidRPr="000B3B64">
        <w:rPr>
          <w:rFonts w:ascii="Times New Roman" w:hAnsi="Times New Roman"/>
          <w:b/>
          <w:sz w:val="28"/>
          <w:szCs w:val="28"/>
          <w:lang w:val="pt-BR"/>
        </w:rPr>
        <w:t xml:space="preserve"> </w:t>
      </w:r>
      <w:r w:rsidR="000B3B64" w:rsidRPr="00071BBD">
        <w:rPr>
          <w:rFonts w:ascii="Times New Roman" w:hAnsi="Times New Roman"/>
          <w:b/>
          <w:sz w:val="28"/>
          <w:szCs w:val="28"/>
          <w:lang w:val="pt-BR"/>
        </w:rPr>
        <w:t xml:space="preserve">bảo </w:t>
      </w:r>
      <w:r w:rsidR="000B3B64" w:rsidRPr="00071BBD">
        <w:rPr>
          <w:rFonts w:ascii="Times New Roman" w:hAnsi="Times New Roman" w:hint="eastAsia"/>
          <w:b/>
          <w:sz w:val="28"/>
          <w:szCs w:val="28"/>
          <w:lang w:val="pt-BR"/>
        </w:rPr>
        <w:t>đ</w:t>
      </w:r>
      <w:r w:rsidR="000B3B64" w:rsidRPr="00071BBD">
        <w:rPr>
          <w:rFonts w:ascii="Times New Roman" w:hAnsi="Times New Roman"/>
          <w:b/>
          <w:sz w:val="28"/>
          <w:szCs w:val="28"/>
          <w:lang w:val="pt-BR"/>
        </w:rPr>
        <w:t xml:space="preserve">ảm tiến </w:t>
      </w:r>
      <w:r w:rsidR="000B3B64" w:rsidRPr="00071BBD">
        <w:rPr>
          <w:rFonts w:ascii="Times New Roman" w:hAnsi="Times New Roman" w:hint="eastAsia"/>
          <w:b/>
          <w:sz w:val="28"/>
          <w:szCs w:val="28"/>
          <w:lang w:val="pt-BR"/>
        </w:rPr>
        <w:t>đ</w:t>
      </w:r>
      <w:r w:rsidR="000B3B64" w:rsidRPr="00071BBD">
        <w:rPr>
          <w:rFonts w:ascii="Times New Roman" w:hAnsi="Times New Roman"/>
          <w:b/>
          <w:sz w:val="28"/>
          <w:szCs w:val="28"/>
          <w:lang w:val="pt-BR"/>
        </w:rPr>
        <w:t xml:space="preserve">ộ </w:t>
      </w:r>
      <w:r w:rsidR="000B3B64" w:rsidRPr="00071BBD">
        <w:rPr>
          <w:rFonts w:ascii="Times New Roman" w:hAnsi="Times New Roman" w:hint="eastAsia"/>
          <w:b/>
          <w:sz w:val="28"/>
          <w:szCs w:val="28"/>
          <w:lang w:val="pt-BR"/>
        </w:rPr>
        <w:t>đ</w:t>
      </w:r>
      <w:r w:rsidR="000B3B64" w:rsidRPr="00071BBD">
        <w:rPr>
          <w:rFonts w:ascii="Times New Roman" w:hAnsi="Times New Roman"/>
          <w:b/>
          <w:sz w:val="28"/>
          <w:szCs w:val="28"/>
          <w:lang w:val="pt-BR"/>
        </w:rPr>
        <w:t xml:space="preserve">ồng bộ với Luật khám </w:t>
      </w:r>
      <w:r w:rsidR="000417EE">
        <w:rPr>
          <w:rFonts w:ascii="Times New Roman" w:hAnsi="Times New Roman"/>
          <w:b/>
          <w:sz w:val="28"/>
          <w:szCs w:val="28"/>
          <w:lang w:val="pt-BR"/>
        </w:rPr>
        <w:t>bệnh chữa bệnh từ 01/01/22025</w:t>
      </w:r>
      <w:r w:rsidR="000B3B64" w:rsidRPr="00071BBD">
        <w:rPr>
          <w:rFonts w:ascii="Times New Roman" w:hAnsi="Times New Roman"/>
          <w:b/>
          <w:sz w:val="28"/>
          <w:szCs w:val="28"/>
          <w:lang w:val="vi-VN"/>
        </w:rPr>
        <w:t>,</w:t>
      </w:r>
      <w:r w:rsidR="00C514CC" w:rsidRPr="00071BBD">
        <w:rPr>
          <w:rFonts w:ascii="Times New Roman" w:hAnsi="Times New Roman"/>
          <w:b/>
          <w:sz w:val="28"/>
          <w:szCs w:val="28"/>
          <w:lang w:val="pt-BR"/>
        </w:rPr>
        <w:t xml:space="preserve"> bao gồm: </w:t>
      </w:r>
    </w:p>
    <w:p w14:paraId="2E8FA20F" w14:textId="4718A4FD" w:rsidR="00C514CC" w:rsidRPr="00071BBD" w:rsidRDefault="00DB094F" w:rsidP="00C514CC">
      <w:pPr>
        <w:tabs>
          <w:tab w:val="right" w:leader="dot" w:pos="8640"/>
        </w:tabs>
        <w:spacing w:before="120" w:after="120"/>
        <w:ind w:firstLine="720"/>
        <w:jc w:val="both"/>
        <w:outlineLvl w:val="0"/>
        <w:rPr>
          <w:rFonts w:ascii="Times New Roman" w:hAnsi="Times New Roman"/>
          <w:sz w:val="28"/>
          <w:szCs w:val="28"/>
          <w:lang w:val="vi-VN"/>
        </w:rPr>
      </w:pPr>
      <w:r>
        <w:rPr>
          <w:rFonts w:ascii="Times New Roman" w:hAnsi="Times New Roman"/>
          <w:sz w:val="28"/>
          <w:szCs w:val="28"/>
          <w:lang w:val="pt-BR"/>
        </w:rPr>
        <w:t xml:space="preserve">Quy định về </w:t>
      </w:r>
      <w:r w:rsidR="00956A23">
        <w:rPr>
          <w:rFonts w:ascii="Times New Roman" w:hAnsi="Times New Roman"/>
          <w:sz w:val="28"/>
          <w:szCs w:val="28"/>
          <w:lang w:val="pt-BR"/>
        </w:rPr>
        <w:t>b</w:t>
      </w:r>
      <w:r>
        <w:rPr>
          <w:rFonts w:ascii="Times New Roman" w:hAnsi="Times New Roman"/>
          <w:sz w:val="28"/>
          <w:szCs w:val="28"/>
          <w:lang w:val="pt-BR"/>
        </w:rPr>
        <w:t xml:space="preserve">ảo hiểm y tế bổ sung, về một số bệnh cần được </w:t>
      </w:r>
      <w:r w:rsidRPr="00071BBD">
        <w:rPr>
          <w:rFonts w:ascii="Times New Roman" w:hAnsi="Times New Roman"/>
          <w:sz w:val="28"/>
          <w:szCs w:val="28"/>
          <w:lang w:val="pt-BR"/>
        </w:rPr>
        <w:t xml:space="preserve">khám, chẩn </w:t>
      </w:r>
      <w:r w:rsidRPr="00071BBD">
        <w:rPr>
          <w:rFonts w:ascii="Times New Roman" w:hAnsi="Times New Roman" w:hint="eastAsia"/>
          <w:sz w:val="28"/>
          <w:szCs w:val="28"/>
          <w:lang w:val="pt-BR"/>
        </w:rPr>
        <w:t>đ</w:t>
      </w:r>
      <w:r w:rsidRPr="00071BBD">
        <w:rPr>
          <w:rFonts w:ascii="Times New Roman" w:hAnsi="Times New Roman"/>
          <w:sz w:val="28"/>
          <w:szCs w:val="28"/>
          <w:lang w:val="pt-BR"/>
        </w:rPr>
        <w:t xml:space="preserve">oán </w:t>
      </w:r>
      <w:r w:rsidRPr="00071BBD">
        <w:rPr>
          <w:rFonts w:ascii="Times New Roman" w:hAnsi="Times New Roman" w:hint="eastAsia"/>
          <w:sz w:val="28"/>
          <w:szCs w:val="28"/>
          <w:lang w:val="pt-BR"/>
        </w:rPr>
        <w:t>đá</w:t>
      </w:r>
      <w:r w:rsidRPr="00071BBD">
        <w:rPr>
          <w:rFonts w:ascii="Times New Roman" w:hAnsi="Times New Roman"/>
          <w:sz w:val="28"/>
          <w:szCs w:val="28"/>
          <w:lang w:val="pt-BR"/>
        </w:rPr>
        <w:t>nh giá nguy c</w:t>
      </w:r>
      <w:r w:rsidRPr="00071BBD">
        <w:rPr>
          <w:rFonts w:ascii="Times New Roman" w:hAnsi="Times New Roman" w:hint="eastAsia"/>
          <w:sz w:val="28"/>
          <w:szCs w:val="28"/>
          <w:lang w:val="pt-BR"/>
        </w:rPr>
        <w:t>ơ</w:t>
      </w:r>
      <w:r w:rsidRPr="00071BBD">
        <w:rPr>
          <w:rFonts w:ascii="Times New Roman" w:hAnsi="Times New Roman"/>
          <w:sz w:val="28"/>
          <w:szCs w:val="28"/>
          <w:lang w:val="pt-BR"/>
        </w:rPr>
        <w:t xml:space="preserve"> và </w:t>
      </w:r>
      <w:r w:rsidRPr="00071BBD">
        <w:rPr>
          <w:rFonts w:ascii="Times New Roman" w:hAnsi="Times New Roman" w:hint="eastAsia"/>
          <w:sz w:val="28"/>
          <w:szCs w:val="28"/>
          <w:lang w:val="pt-BR"/>
        </w:rPr>
        <w:t>đ</w:t>
      </w:r>
      <w:r w:rsidRPr="00071BBD">
        <w:rPr>
          <w:rFonts w:ascii="Times New Roman" w:hAnsi="Times New Roman"/>
          <w:sz w:val="28"/>
          <w:szCs w:val="28"/>
          <w:lang w:val="pt-BR"/>
        </w:rPr>
        <w:t>iều trị ng</w:t>
      </w:r>
      <w:r w:rsidRPr="00071BBD">
        <w:rPr>
          <w:rFonts w:ascii="Times New Roman" w:hAnsi="Times New Roman" w:hint="eastAsia"/>
          <w:sz w:val="28"/>
          <w:szCs w:val="28"/>
          <w:lang w:val="pt-BR"/>
        </w:rPr>
        <w:t>ă</w:t>
      </w:r>
      <w:r w:rsidRPr="00071BBD">
        <w:rPr>
          <w:rFonts w:ascii="Times New Roman" w:hAnsi="Times New Roman"/>
          <w:sz w:val="28"/>
          <w:szCs w:val="28"/>
          <w:lang w:val="pt-BR"/>
        </w:rPr>
        <w:t xml:space="preserve">n ngừa sự tiến triển và </w:t>
      </w:r>
      <w:r w:rsidRPr="00071BBD">
        <w:rPr>
          <w:rFonts w:ascii="Times New Roman" w:hAnsi="Times New Roman" w:hint="eastAsia"/>
          <w:sz w:val="28"/>
          <w:szCs w:val="28"/>
          <w:lang w:val="pt-BR"/>
        </w:rPr>
        <w:t>đ</w:t>
      </w:r>
      <w:r w:rsidRPr="00071BBD">
        <w:rPr>
          <w:rFonts w:ascii="Times New Roman" w:hAnsi="Times New Roman"/>
          <w:sz w:val="28"/>
          <w:szCs w:val="28"/>
          <w:lang w:val="pt-BR"/>
        </w:rPr>
        <w:t xml:space="preserve">ạt hiệu quả khi </w:t>
      </w:r>
      <w:r w:rsidRPr="00071BBD">
        <w:rPr>
          <w:rFonts w:ascii="Times New Roman" w:hAnsi="Times New Roman" w:hint="eastAsia"/>
          <w:sz w:val="28"/>
          <w:szCs w:val="28"/>
          <w:lang w:val="pt-BR"/>
        </w:rPr>
        <w:t>đ</w:t>
      </w:r>
      <w:r w:rsidRPr="00071BBD">
        <w:rPr>
          <w:rFonts w:ascii="Times New Roman" w:hAnsi="Times New Roman"/>
          <w:sz w:val="28"/>
          <w:szCs w:val="28"/>
          <w:lang w:val="pt-BR"/>
        </w:rPr>
        <w:t xml:space="preserve">iều trị can thiệp sớm, </w:t>
      </w:r>
      <w:r w:rsidRPr="00071BBD">
        <w:rPr>
          <w:rFonts w:ascii="Times New Roman" w:hAnsi="Times New Roman" w:hint="eastAsia"/>
          <w:sz w:val="28"/>
          <w:szCs w:val="28"/>
          <w:lang w:val="pt-BR"/>
        </w:rPr>
        <w:t>đ</w:t>
      </w:r>
      <w:r w:rsidRPr="00071BBD">
        <w:rPr>
          <w:rFonts w:ascii="Times New Roman" w:hAnsi="Times New Roman"/>
          <w:sz w:val="28"/>
          <w:szCs w:val="28"/>
          <w:lang w:val="pt-BR"/>
        </w:rPr>
        <w:t xml:space="preserve">iều trị một số bệnh nặng, hiểm nghèo có chỉ </w:t>
      </w:r>
      <w:r w:rsidRPr="00071BBD">
        <w:rPr>
          <w:rFonts w:ascii="Times New Roman" w:hAnsi="Times New Roman" w:hint="eastAsia"/>
          <w:sz w:val="28"/>
          <w:szCs w:val="28"/>
          <w:lang w:val="pt-BR"/>
        </w:rPr>
        <w:t>đ</w:t>
      </w:r>
      <w:r w:rsidRPr="00071BBD">
        <w:rPr>
          <w:rFonts w:ascii="Times New Roman" w:hAnsi="Times New Roman"/>
          <w:sz w:val="28"/>
          <w:szCs w:val="28"/>
          <w:lang w:val="pt-BR"/>
        </w:rPr>
        <w:t>ịnh sử dụng dinh d</w:t>
      </w:r>
      <w:r w:rsidRPr="00071BBD">
        <w:rPr>
          <w:rFonts w:ascii="Times New Roman" w:hAnsi="Times New Roman" w:hint="eastAsia"/>
          <w:sz w:val="28"/>
          <w:szCs w:val="28"/>
          <w:lang w:val="pt-BR"/>
        </w:rPr>
        <w:t>ư</w:t>
      </w:r>
      <w:r w:rsidRPr="00071BBD">
        <w:rPr>
          <w:rFonts w:ascii="Times New Roman" w:hAnsi="Times New Roman"/>
          <w:sz w:val="28"/>
          <w:szCs w:val="28"/>
          <w:lang w:val="pt-BR"/>
        </w:rPr>
        <w:t xml:space="preserve">ỡng </w:t>
      </w:r>
      <w:r w:rsidRPr="00071BBD">
        <w:rPr>
          <w:rFonts w:ascii="Times New Roman" w:hAnsi="Times New Roman" w:hint="eastAsia"/>
          <w:sz w:val="28"/>
          <w:szCs w:val="28"/>
          <w:lang w:val="pt-BR"/>
        </w:rPr>
        <w:t>đ</w:t>
      </w:r>
      <w:r w:rsidRPr="00071BBD">
        <w:rPr>
          <w:rFonts w:ascii="Times New Roman" w:hAnsi="Times New Roman"/>
          <w:sz w:val="28"/>
          <w:szCs w:val="28"/>
          <w:lang w:val="pt-BR"/>
        </w:rPr>
        <w:t xml:space="preserve">iều trị </w:t>
      </w:r>
      <w:r w:rsidRPr="00071BBD">
        <w:rPr>
          <w:rFonts w:ascii="Times New Roman" w:hAnsi="Times New Roman" w:hint="eastAsia"/>
          <w:sz w:val="28"/>
          <w:szCs w:val="28"/>
          <w:lang w:val="pt-BR"/>
        </w:rPr>
        <w:t>đ</w:t>
      </w:r>
      <w:r w:rsidRPr="00071BBD">
        <w:rPr>
          <w:rFonts w:ascii="Times New Roman" w:hAnsi="Times New Roman"/>
          <w:sz w:val="28"/>
          <w:szCs w:val="28"/>
          <w:lang w:val="pt-BR"/>
        </w:rPr>
        <w:t>ặc thù</w:t>
      </w:r>
      <w:r w:rsidR="000A4A56">
        <w:rPr>
          <w:rFonts w:ascii="Times New Roman" w:hAnsi="Times New Roman"/>
          <w:sz w:val="28"/>
          <w:szCs w:val="28"/>
          <w:lang w:val="pt-BR"/>
        </w:rPr>
        <w:t xml:space="preserve">; </w:t>
      </w:r>
      <w:r w:rsidR="00C514CC" w:rsidRPr="00071BBD">
        <w:rPr>
          <w:rFonts w:ascii="Times New Roman" w:hAnsi="Times New Roman"/>
          <w:sz w:val="28"/>
          <w:szCs w:val="28"/>
          <w:lang w:val="pt-BR"/>
        </w:rPr>
        <w:t>v</w:t>
      </w:r>
      <w:r w:rsidR="009F3728" w:rsidRPr="00071BBD">
        <w:rPr>
          <w:rFonts w:ascii="Times New Roman" w:hAnsi="Times New Roman"/>
          <w:sz w:val="28"/>
          <w:szCs w:val="28"/>
          <w:lang w:val="pt-BR"/>
        </w:rPr>
        <w:t>ề</w:t>
      </w:r>
      <w:r w:rsidR="009F3728" w:rsidRPr="00071BBD">
        <w:rPr>
          <w:rFonts w:ascii="Times New Roman" w:hAnsi="Times New Roman"/>
          <w:sz w:val="28"/>
          <w:szCs w:val="28"/>
          <w:lang w:val="vi-VN"/>
        </w:rPr>
        <w:t xml:space="preserve"> </w:t>
      </w:r>
      <w:r w:rsidR="009F3728" w:rsidRPr="00071BBD">
        <w:rPr>
          <w:rFonts w:ascii="Times New Roman" w:hAnsi="Times New Roman"/>
          <w:sz w:val="28"/>
          <w:szCs w:val="28"/>
          <w:lang w:val="pt-BR"/>
        </w:rPr>
        <w:t>gói</w:t>
      </w:r>
      <w:r w:rsidR="009F3728" w:rsidRPr="00071BBD">
        <w:rPr>
          <w:rFonts w:ascii="Times New Roman" w:hAnsi="Times New Roman"/>
          <w:sz w:val="28"/>
          <w:szCs w:val="28"/>
          <w:lang w:val="vi-VN"/>
        </w:rPr>
        <w:t xml:space="preserve"> dịch vụ y tế cơ bản, </w:t>
      </w:r>
      <w:r w:rsidR="00C514CC" w:rsidRPr="00071BBD">
        <w:rPr>
          <w:rFonts w:ascii="Times New Roman" w:hAnsi="Times New Roman"/>
          <w:sz w:val="28"/>
          <w:szCs w:val="28"/>
          <w:lang w:val="pt-BR"/>
        </w:rPr>
        <w:t xml:space="preserve">hợp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ồng khám bệnh, chữa bệnh bảo hiểm y tế; thân nhân ng</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ời lao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ộng tham gia bảo hiểm y tế theo ng</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ời lao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 xml:space="preserve">ộng;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a dạng hóa c</w:t>
      </w:r>
      <w:r w:rsidR="00C514CC" w:rsidRPr="00071BBD">
        <w:rPr>
          <w:rFonts w:ascii="Times New Roman" w:hAnsi="Times New Roman" w:hint="eastAsia"/>
          <w:sz w:val="28"/>
          <w:szCs w:val="28"/>
          <w:lang w:val="pt-BR"/>
        </w:rPr>
        <w:t>ơ</w:t>
      </w:r>
      <w:r w:rsidR="00C514CC" w:rsidRPr="00071BBD">
        <w:rPr>
          <w:rFonts w:ascii="Times New Roman" w:hAnsi="Times New Roman"/>
          <w:sz w:val="28"/>
          <w:szCs w:val="28"/>
          <w:lang w:val="pt-BR"/>
        </w:rPr>
        <w:t xml:space="preserve"> sở cung ứng dịch vụ bảo hiểm y tế; tham gia bảo hiểm y tế của một số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ối t</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ợng là ng</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ời n</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ớc ngoài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 xml:space="preserve">ang sinh sống tại Việt Nam; </w:t>
      </w:r>
      <w:r w:rsidR="00C514CC" w:rsidRPr="00071BBD">
        <w:rPr>
          <w:rFonts w:ascii="Times New Roman" w:hAnsi="Times New Roman" w:hint="eastAsia"/>
          <w:sz w:val="28"/>
          <w:szCs w:val="28"/>
          <w:lang w:val="pt-BR"/>
        </w:rPr>
        <w:t>đố</w:t>
      </w:r>
      <w:r w:rsidR="00C514CC" w:rsidRPr="00071BBD">
        <w:rPr>
          <w:rFonts w:ascii="Times New Roman" w:hAnsi="Times New Roman"/>
          <w:sz w:val="28"/>
          <w:szCs w:val="28"/>
          <w:lang w:val="pt-BR"/>
        </w:rPr>
        <w:t>i t</w:t>
      </w:r>
      <w:r w:rsidR="00C514CC" w:rsidRPr="00071BBD">
        <w:rPr>
          <w:rFonts w:ascii="Times New Roman" w:hAnsi="Times New Roman" w:hint="eastAsia"/>
          <w:sz w:val="28"/>
          <w:szCs w:val="28"/>
          <w:lang w:val="pt-BR"/>
        </w:rPr>
        <w:t>ượ</w:t>
      </w:r>
      <w:r w:rsidR="00C514CC" w:rsidRPr="00071BBD">
        <w:rPr>
          <w:rFonts w:ascii="Times New Roman" w:hAnsi="Times New Roman"/>
          <w:sz w:val="28"/>
          <w:szCs w:val="28"/>
          <w:lang w:val="pt-BR"/>
        </w:rPr>
        <w:t>ng là ng</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ời lao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 xml:space="preserve">ộng tại các </w:t>
      </w:r>
      <w:r w:rsidR="00C514CC" w:rsidRPr="00071BBD">
        <w:rPr>
          <w:rFonts w:ascii="Times New Roman" w:hAnsi="Times New Roman" w:hint="eastAsia"/>
          <w:sz w:val="28"/>
          <w:szCs w:val="28"/>
          <w:lang w:val="pt-BR"/>
        </w:rPr>
        <w:t>đơ</w:t>
      </w:r>
      <w:r w:rsidR="00C514CC" w:rsidRPr="00071BBD">
        <w:rPr>
          <w:rFonts w:ascii="Times New Roman" w:hAnsi="Times New Roman"/>
          <w:sz w:val="28"/>
          <w:szCs w:val="28"/>
          <w:lang w:val="pt-BR"/>
        </w:rPr>
        <w:t xml:space="preserve">n vị, doanh nghiệp </w:t>
      </w:r>
      <w:r w:rsidR="00C514CC" w:rsidRPr="00071BBD">
        <w:rPr>
          <w:rFonts w:ascii="Times New Roman" w:hAnsi="Times New Roman" w:hint="eastAsia"/>
          <w:sz w:val="28"/>
          <w:szCs w:val="28"/>
          <w:lang w:val="pt-BR"/>
        </w:rPr>
        <w:t>đã</w:t>
      </w:r>
      <w:r w:rsidR="00C514CC" w:rsidRPr="00071BBD">
        <w:rPr>
          <w:rFonts w:ascii="Times New Roman" w:hAnsi="Times New Roman"/>
          <w:sz w:val="28"/>
          <w:szCs w:val="28"/>
          <w:lang w:val="pt-BR"/>
        </w:rPr>
        <w:t xml:space="preserve"> phá sản, chủ doanh nghiệp là ng</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ời n</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ớc ngoài bỏ trốn về n</w:t>
      </w:r>
      <w:r w:rsidR="00B34FBB" w:rsidRPr="00071BBD">
        <w:rPr>
          <w:rFonts w:ascii="Times New Roman" w:hAnsi="Times New Roman" w:hint="eastAsia"/>
          <w:sz w:val="28"/>
          <w:szCs w:val="28"/>
          <w:lang w:val="pt-BR"/>
        </w:rPr>
        <w:t>ước</w:t>
      </w:r>
      <w:r w:rsidR="00B34FBB" w:rsidRPr="00071BBD">
        <w:rPr>
          <w:rFonts w:ascii="Times New Roman" w:hAnsi="Times New Roman"/>
          <w:sz w:val="28"/>
          <w:szCs w:val="28"/>
          <w:lang w:val="vi-VN"/>
        </w:rPr>
        <w:t>, đối tượng cư trú tại các xã an toàn khu cách mạng, người khuyết tật nhẹ, đối tượng cư trú tại các xã nông thôn mới thoát nghèo</w:t>
      </w:r>
      <w:r w:rsidR="00B426D7" w:rsidRPr="00071BBD">
        <w:rPr>
          <w:rFonts w:ascii="Times New Roman" w:hAnsi="Times New Roman"/>
          <w:sz w:val="28"/>
          <w:szCs w:val="28"/>
          <w:lang w:val="vi-VN"/>
        </w:rPr>
        <w:t xml:space="preserve"> và một số đối tượng khác chưa có đủ thông tin, dữ liệu;</w:t>
      </w:r>
      <w:r w:rsidR="00B34FBB" w:rsidRPr="00071BBD">
        <w:rPr>
          <w:rFonts w:ascii="Times New Roman" w:hAnsi="Times New Roman"/>
          <w:sz w:val="28"/>
          <w:szCs w:val="28"/>
          <w:lang w:val="vi-VN"/>
        </w:rPr>
        <w:t xml:space="preserve"> </w:t>
      </w:r>
      <w:r w:rsidR="00B34FBB" w:rsidRPr="00071BBD">
        <w:rPr>
          <w:rFonts w:ascii="Times New Roman" w:hAnsi="Times New Roman"/>
          <w:sz w:val="28"/>
          <w:szCs w:val="28"/>
          <w:lang w:val="pt-BR"/>
        </w:rPr>
        <w:t>các</w:t>
      </w:r>
      <w:r w:rsidR="00C514CC" w:rsidRPr="00071BBD">
        <w:rPr>
          <w:rFonts w:ascii="Times New Roman" w:hAnsi="Times New Roman"/>
          <w:sz w:val="28"/>
          <w:szCs w:val="28"/>
          <w:lang w:val="pt-BR"/>
        </w:rPr>
        <w:t xml:space="preserve"> tr</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ờng hợp chậm </w:t>
      </w:r>
      <w:r w:rsidR="00C514CC" w:rsidRPr="00071BBD">
        <w:rPr>
          <w:rFonts w:ascii="Times New Roman" w:hAnsi="Times New Roman" w:hint="eastAsia"/>
          <w:sz w:val="28"/>
          <w:szCs w:val="28"/>
          <w:lang w:val="pt-BR"/>
        </w:rPr>
        <w:t>đó</w:t>
      </w:r>
      <w:r w:rsidR="00C514CC" w:rsidRPr="00071BBD">
        <w:rPr>
          <w:rFonts w:ascii="Times New Roman" w:hAnsi="Times New Roman"/>
          <w:sz w:val="28"/>
          <w:szCs w:val="28"/>
          <w:lang w:val="pt-BR"/>
        </w:rPr>
        <w:t xml:space="preserve">ng, trốn </w:t>
      </w:r>
      <w:r w:rsidR="00C514CC" w:rsidRPr="00071BBD">
        <w:rPr>
          <w:rFonts w:ascii="Times New Roman" w:hAnsi="Times New Roman" w:hint="eastAsia"/>
          <w:sz w:val="28"/>
          <w:szCs w:val="28"/>
          <w:lang w:val="pt-BR"/>
        </w:rPr>
        <w:t>đó</w:t>
      </w:r>
      <w:r w:rsidR="00C514CC" w:rsidRPr="00071BBD">
        <w:rPr>
          <w:rFonts w:ascii="Times New Roman" w:hAnsi="Times New Roman"/>
          <w:sz w:val="28"/>
          <w:szCs w:val="28"/>
          <w:lang w:val="pt-BR"/>
        </w:rPr>
        <w:t xml:space="preserve">ng </w:t>
      </w:r>
      <w:r w:rsidR="00B426D7" w:rsidRPr="00071BBD">
        <w:rPr>
          <w:rFonts w:ascii="Times New Roman" w:hAnsi="Times New Roman"/>
          <w:sz w:val="28"/>
          <w:szCs w:val="28"/>
          <w:lang w:val="pt-BR"/>
        </w:rPr>
        <w:t>bảo</w:t>
      </w:r>
      <w:r w:rsidR="00B426D7" w:rsidRPr="00071BBD">
        <w:rPr>
          <w:rFonts w:ascii="Times New Roman" w:hAnsi="Times New Roman"/>
          <w:sz w:val="28"/>
          <w:szCs w:val="28"/>
          <w:lang w:val="vi-VN"/>
        </w:rPr>
        <w:t xml:space="preserve"> hiểm y tế</w:t>
      </w:r>
      <w:r w:rsidR="00C514CC" w:rsidRPr="00071BBD">
        <w:rPr>
          <w:rFonts w:ascii="Times New Roman" w:hAnsi="Times New Roman"/>
          <w:sz w:val="28"/>
          <w:szCs w:val="28"/>
          <w:lang w:val="pt-BR"/>
        </w:rPr>
        <w:t xml:space="preserve"> không có khả n</w:t>
      </w:r>
      <w:r w:rsidR="00C514CC" w:rsidRPr="00071BBD">
        <w:rPr>
          <w:rFonts w:ascii="Times New Roman" w:hAnsi="Times New Roman" w:hint="eastAsia"/>
          <w:sz w:val="28"/>
          <w:szCs w:val="28"/>
          <w:lang w:val="pt-BR"/>
        </w:rPr>
        <w:t>ă</w:t>
      </w:r>
      <w:r w:rsidR="00C514CC" w:rsidRPr="00071BBD">
        <w:rPr>
          <w:rFonts w:ascii="Times New Roman" w:hAnsi="Times New Roman"/>
          <w:sz w:val="28"/>
          <w:szCs w:val="28"/>
          <w:lang w:val="pt-BR"/>
        </w:rPr>
        <w:t>ng thu h</w:t>
      </w:r>
      <w:r w:rsidR="00BD2E03" w:rsidRPr="00071BBD">
        <w:rPr>
          <w:rFonts w:ascii="Times New Roman" w:hAnsi="Times New Roman"/>
          <w:sz w:val="28"/>
          <w:szCs w:val="28"/>
          <w:lang w:val="pt-BR"/>
        </w:rPr>
        <w:t>ồi</w:t>
      </w:r>
      <w:r w:rsidR="00BD2E03" w:rsidRPr="00071BBD">
        <w:rPr>
          <w:rFonts w:ascii="Times New Roman" w:hAnsi="Times New Roman"/>
          <w:sz w:val="28"/>
          <w:szCs w:val="28"/>
          <w:lang w:val="vi-VN"/>
        </w:rPr>
        <w:t xml:space="preserve">, </w:t>
      </w:r>
      <w:r w:rsidR="00BD2E03" w:rsidRPr="00071BBD">
        <w:rPr>
          <w:rFonts w:ascii="Times New Roman" w:hAnsi="Times New Roman"/>
          <w:sz w:val="28"/>
          <w:szCs w:val="28"/>
          <w:lang w:val="pt-BR"/>
        </w:rPr>
        <w:t>m</w:t>
      </w:r>
      <w:r w:rsidR="00C514CC" w:rsidRPr="00071BBD">
        <w:rPr>
          <w:rFonts w:ascii="Times New Roman" w:hAnsi="Times New Roman"/>
          <w:sz w:val="28"/>
          <w:szCs w:val="28"/>
          <w:lang w:val="pt-BR"/>
        </w:rPr>
        <w:t>ột số dịch vụ y tế thuộc phạm vi khám bệnh, chữa bệnh nh</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ng ch</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a </w:t>
      </w:r>
      <w:r w:rsidR="00C514CC" w:rsidRPr="00071BBD">
        <w:rPr>
          <w:rFonts w:ascii="Times New Roman" w:hAnsi="Times New Roman" w:hint="eastAsia"/>
          <w:sz w:val="28"/>
          <w:szCs w:val="28"/>
          <w:lang w:val="pt-BR"/>
        </w:rPr>
        <w:t>đư</w:t>
      </w:r>
      <w:r w:rsidR="00C514CC" w:rsidRPr="00071BBD">
        <w:rPr>
          <w:rFonts w:ascii="Times New Roman" w:hAnsi="Times New Roman"/>
          <w:sz w:val="28"/>
          <w:szCs w:val="28"/>
          <w:lang w:val="pt-BR"/>
        </w:rPr>
        <w:t xml:space="preserve">ợc quy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ịnh trong phạm vi h</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ởng bảo hiểm y tế nh</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 quản lý sức khỏe, khám sức khỏe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ịnh k</w:t>
      </w:r>
      <w:r w:rsidR="00B426D7" w:rsidRPr="00071BBD">
        <w:rPr>
          <w:rFonts w:ascii="Times New Roman" w:hAnsi="Times New Roman"/>
          <w:sz w:val="28"/>
          <w:szCs w:val="28"/>
          <w:lang w:val="pt-BR"/>
        </w:rPr>
        <w:t>ỳ</w:t>
      </w:r>
      <w:r w:rsidR="00B426D7" w:rsidRPr="00071BBD">
        <w:rPr>
          <w:rFonts w:ascii="Times New Roman" w:hAnsi="Times New Roman"/>
          <w:sz w:val="28"/>
          <w:szCs w:val="28"/>
          <w:lang w:val="vi-VN"/>
        </w:rPr>
        <w:t xml:space="preserve">, </w:t>
      </w:r>
      <w:r w:rsidR="00C514CC" w:rsidRPr="00071BBD">
        <w:rPr>
          <w:rFonts w:ascii="Times New Roman" w:hAnsi="Times New Roman"/>
          <w:sz w:val="28"/>
          <w:szCs w:val="28"/>
          <w:lang w:val="pt-BR"/>
        </w:rPr>
        <w:t>kỹ thuật hỗ trợ sinh sản, vật t</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 y tế hỗ trợ sử dụng trong phục hồi chức n</w:t>
      </w:r>
      <w:r w:rsidR="00C514CC" w:rsidRPr="00071BBD">
        <w:rPr>
          <w:rFonts w:ascii="Times New Roman" w:hAnsi="Times New Roman" w:hint="eastAsia"/>
          <w:sz w:val="28"/>
          <w:szCs w:val="28"/>
          <w:lang w:val="pt-BR"/>
        </w:rPr>
        <w:t>ă</w:t>
      </w:r>
      <w:r w:rsidR="00C514CC" w:rsidRPr="00071BBD">
        <w:rPr>
          <w:rFonts w:ascii="Times New Roman" w:hAnsi="Times New Roman"/>
          <w:sz w:val="28"/>
          <w:szCs w:val="28"/>
          <w:lang w:val="pt-BR"/>
        </w:rPr>
        <w:t>ng; c</w:t>
      </w:r>
      <w:r w:rsidR="00C514CC" w:rsidRPr="00071BBD">
        <w:rPr>
          <w:rFonts w:ascii="Times New Roman" w:hAnsi="Times New Roman" w:hint="eastAsia"/>
          <w:sz w:val="28"/>
          <w:szCs w:val="28"/>
          <w:lang w:val="pt-BR"/>
        </w:rPr>
        <w:t>ơ</w:t>
      </w:r>
      <w:r w:rsidR="00C514CC" w:rsidRPr="00071BBD">
        <w:rPr>
          <w:rFonts w:ascii="Times New Roman" w:hAnsi="Times New Roman"/>
          <w:sz w:val="28"/>
          <w:szCs w:val="28"/>
          <w:lang w:val="pt-BR"/>
        </w:rPr>
        <w:t xml:space="preserve"> chế giải quyết tranh chấp, v</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ớng mắc về bảo hiểm y tế, các chế tài còn thiếu hoặc ch</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a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 xml:space="preserve">ủ mạnh; vấn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 xml:space="preserve">ề </w:t>
      </w:r>
      <w:r w:rsidR="00C514CC" w:rsidRPr="00071BBD">
        <w:rPr>
          <w:rFonts w:ascii="Times New Roman" w:hAnsi="Times New Roman" w:hint="eastAsia"/>
          <w:sz w:val="28"/>
          <w:szCs w:val="28"/>
          <w:lang w:val="pt-BR"/>
        </w:rPr>
        <w:t>đ</w:t>
      </w:r>
      <w:r w:rsidR="00C514CC" w:rsidRPr="00071BBD">
        <w:rPr>
          <w:rFonts w:ascii="Times New Roman" w:hAnsi="Times New Roman"/>
          <w:sz w:val="28"/>
          <w:szCs w:val="28"/>
          <w:lang w:val="pt-BR"/>
        </w:rPr>
        <w:t>iều tiết kịp thời quỹ dự phòng khi có kết d</w:t>
      </w:r>
      <w:r w:rsidR="00C514CC" w:rsidRPr="00071BBD">
        <w:rPr>
          <w:rFonts w:ascii="Times New Roman" w:hAnsi="Times New Roman" w:hint="eastAsia"/>
          <w:sz w:val="28"/>
          <w:szCs w:val="28"/>
          <w:lang w:val="pt-BR"/>
        </w:rPr>
        <w:t>ư</w:t>
      </w:r>
      <w:r w:rsidR="00C514CC" w:rsidRPr="00071BBD">
        <w:rPr>
          <w:rFonts w:ascii="Times New Roman" w:hAnsi="Times New Roman"/>
          <w:sz w:val="28"/>
          <w:szCs w:val="28"/>
          <w:lang w:val="pt-BR"/>
        </w:rPr>
        <w:t xml:space="preserve"> lớn sang quỹ khám bệnh, chữa bệnh</w:t>
      </w:r>
      <w:r w:rsidR="00956A23">
        <w:rPr>
          <w:rFonts w:ascii="Times New Roman" w:hAnsi="Times New Roman"/>
          <w:sz w:val="28"/>
          <w:szCs w:val="28"/>
          <w:lang w:val="pt-BR"/>
        </w:rPr>
        <w:t>, giám định</w:t>
      </w:r>
      <w:r w:rsidR="00F0087E">
        <w:rPr>
          <w:rFonts w:ascii="Times New Roman" w:hAnsi="Times New Roman"/>
          <w:sz w:val="28"/>
          <w:szCs w:val="28"/>
          <w:lang w:val="pt-BR"/>
        </w:rPr>
        <w:t xml:space="preserve"> bảo hiểm y tế</w:t>
      </w:r>
      <w:r w:rsidR="00C514CC" w:rsidRPr="00071BBD">
        <w:rPr>
          <w:rFonts w:ascii="Times New Roman" w:hAnsi="Times New Roman"/>
          <w:sz w:val="28"/>
          <w:szCs w:val="28"/>
          <w:lang w:val="pt-BR"/>
        </w:rPr>
        <w:t>.</w:t>
      </w:r>
      <w:r w:rsidR="00605A05" w:rsidRPr="00071BBD">
        <w:rPr>
          <w:rFonts w:ascii="Times New Roman" w:hAnsi="Times New Roman"/>
          <w:sz w:val="28"/>
          <w:szCs w:val="28"/>
          <w:lang w:val="vi-VN"/>
        </w:rPr>
        <w:t>..</w:t>
      </w:r>
    </w:p>
    <w:p w14:paraId="11CEFC23" w14:textId="77777777" w:rsidR="00D46DE9" w:rsidRPr="00071BBD" w:rsidRDefault="00D46DE9" w:rsidP="00D46DE9">
      <w:pPr>
        <w:tabs>
          <w:tab w:val="right" w:leader="dot" w:pos="8640"/>
        </w:tabs>
        <w:spacing w:before="120" w:after="120"/>
        <w:ind w:firstLine="720"/>
        <w:jc w:val="both"/>
        <w:outlineLvl w:val="0"/>
        <w:rPr>
          <w:rFonts w:ascii="Times New Roman" w:hAnsi="Times New Roman"/>
          <w:sz w:val="28"/>
          <w:szCs w:val="28"/>
          <w:lang w:val="pt-BR"/>
        </w:rPr>
      </w:pPr>
      <w:bookmarkStart w:id="57" w:name="_Hlk162186134"/>
      <w:bookmarkStart w:id="58" w:name="_Hlk162192702"/>
      <w:r w:rsidRPr="00071BBD">
        <w:rPr>
          <w:rFonts w:ascii="Times New Roman" w:hAnsi="Times New Roman"/>
          <w:b/>
          <w:bCs/>
          <w:sz w:val="28"/>
          <w:szCs w:val="28"/>
          <w:lang w:val="pt-BR"/>
        </w:rPr>
        <w:t xml:space="preserve">2. Đối tượng áp dụng: </w:t>
      </w:r>
      <w:r w:rsidRPr="00071BBD">
        <w:rPr>
          <w:rFonts w:ascii="Times New Roman" w:hAnsi="Times New Roman"/>
          <w:sz w:val="28"/>
          <w:szCs w:val="28"/>
          <w:lang w:val="pt-BR"/>
        </w:rPr>
        <w:t>Các tổ chức, cá nhân trong nước và tổ chức, cá nhân nước ngoài tại Việt Nam có liên quan đến bảo hiểm y tế.</w:t>
      </w:r>
    </w:p>
    <w:bookmarkEnd w:id="57"/>
    <w:bookmarkEnd w:id="58"/>
    <w:p w14:paraId="2ECD28D1" w14:textId="1B66CDFF" w:rsidR="00220A99" w:rsidRPr="00071BBD" w:rsidRDefault="00BE680D" w:rsidP="00572B7B">
      <w:pPr>
        <w:tabs>
          <w:tab w:val="right" w:leader="dot" w:pos="8640"/>
        </w:tabs>
        <w:spacing w:before="120" w:after="120" w:line="320" w:lineRule="exact"/>
        <w:ind w:firstLine="720"/>
        <w:jc w:val="both"/>
        <w:outlineLvl w:val="0"/>
        <w:rPr>
          <w:rFonts w:ascii="Times New Roman" w:hAnsi="Times New Roman"/>
          <w:sz w:val="26"/>
          <w:szCs w:val="26"/>
        </w:rPr>
      </w:pPr>
      <w:r w:rsidRPr="00071BBD">
        <w:rPr>
          <w:rFonts w:ascii="Times New Roman" w:hAnsi="Times New Roman"/>
          <w:b/>
          <w:sz w:val="26"/>
          <w:szCs w:val="26"/>
        </w:rPr>
        <w:t xml:space="preserve">III. </w:t>
      </w:r>
      <w:r w:rsidR="00220A99" w:rsidRPr="00071BBD">
        <w:rPr>
          <w:rFonts w:ascii="Times New Roman" w:hAnsi="Times New Roman"/>
          <w:b/>
          <w:sz w:val="26"/>
          <w:szCs w:val="26"/>
        </w:rPr>
        <w:t>MỤC</w:t>
      </w:r>
      <w:r w:rsidR="00EB3570" w:rsidRPr="00071BBD">
        <w:rPr>
          <w:rFonts w:ascii="Times New Roman" w:hAnsi="Times New Roman"/>
          <w:b/>
          <w:sz w:val="26"/>
          <w:szCs w:val="26"/>
        </w:rPr>
        <w:t xml:space="preserve"> ĐÍCH</w:t>
      </w:r>
      <w:r w:rsidR="00220A99" w:rsidRPr="00071BBD">
        <w:rPr>
          <w:rFonts w:ascii="Times New Roman" w:hAnsi="Times New Roman"/>
          <w:b/>
          <w:sz w:val="26"/>
          <w:szCs w:val="26"/>
        </w:rPr>
        <w:t>, QUAN ĐIỂM XÂY DỰNG VĂN BẢN</w:t>
      </w:r>
    </w:p>
    <w:p w14:paraId="0FA3AC46" w14:textId="670BA4D3" w:rsidR="00220A99" w:rsidRPr="00071BBD" w:rsidRDefault="00220A99" w:rsidP="00572B7B">
      <w:pPr>
        <w:tabs>
          <w:tab w:val="right" w:leader="dot" w:pos="8640"/>
        </w:tabs>
        <w:spacing w:before="120" w:after="120" w:line="320" w:lineRule="exact"/>
        <w:ind w:firstLine="720"/>
        <w:jc w:val="both"/>
        <w:outlineLvl w:val="1"/>
        <w:rPr>
          <w:rFonts w:ascii="Times New Roman" w:hAnsi="Times New Roman"/>
          <w:sz w:val="28"/>
          <w:szCs w:val="28"/>
        </w:rPr>
      </w:pPr>
      <w:r w:rsidRPr="00071BBD">
        <w:rPr>
          <w:rFonts w:ascii="Times New Roman" w:hAnsi="Times New Roman"/>
          <w:b/>
          <w:sz w:val="28"/>
          <w:szCs w:val="28"/>
        </w:rPr>
        <w:t xml:space="preserve">1. Mục </w:t>
      </w:r>
      <w:r w:rsidR="00EB3570" w:rsidRPr="00071BBD">
        <w:rPr>
          <w:rFonts w:ascii="Times New Roman" w:hAnsi="Times New Roman"/>
          <w:b/>
          <w:sz w:val="28"/>
          <w:szCs w:val="28"/>
        </w:rPr>
        <w:t>đích xây dựng văn bản</w:t>
      </w:r>
    </w:p>
    <w:p w14:paraId="58CF08B2" w14:textId="5457560A" w:rsidR="00220A99" w:rsidRPr="00071BBD" w:rsidRDefault="00220A99" w:rsidP="00572B7B">
      <w:pPr>
        <w:pStyle w:val="Default"/>
        <w:spacing w:before="120" w:after="120" w:line="320" w:lineRule="exact"/>
        <w:ind w:firstLine="720"/>
        <w:jc w:val="both"/>
        <w:rPr>
          <w:color w:val="auto"/>
          <w:sz w:val="28"/>
          <w:szCs w:val="28"/>
          <w:lang w:val="vi-VN"/>
        </w:rPr>
      </w:pPr>
      <w:r w:rsidRPr="00071BBD">
        <w:rPr>
          <w:color w:val="auto"/>
          <w:sz w:val="28"/>
          <w:szCs w:val="28"/>
          <w:lang w:val="vi-VN"/>
        </w:rPr>
        <w:t>Sửa đổi, bổ sung một số điều của</w:t>
      </w:r>
      <w:r w:rsidR="00F76E6F" w:rsidRPr="00071BBD">
        <w:rPr>
          <w:color w:val="auto"/>
          <w:sz w:val="28"/>
          <w:szCs w:val="28"/>
          <w:lang w:val="vi-VN"/>
        </w:rPr>
        <w:t xml:space="preserve"> Luật Bảo hiểm y tế</w:t>
      </w:r>
      <w:r w:rsidRPr="00071BBD">
        <w:rPr>
          <w:color w:val="auto"/>
          <w:sz w:val="28"/>
          <w:szCs w:val="28"/>
          <w:lang w:val="vi-VN"/>
        </w:rPr>
        <w:t xml:space="preserve"> để giải quyết các vướng mắc, bất cập phát sinh có tính cấp bách, có đầy đủ thông tin, dữ liệu, đạt sự đồng thuận cao nhằm thực hiện tốt chính sách, pháp</w:t>
      </w:r>
      <w:r w:rsidR="00F76E6F" w:rsidRPr="00071BBD">
        <w:rPr>
          <w:color w:val="auto"/>
          <w:sz w:val="28"/>
          <w:szCs w:val="28"/>
          <w:lang w:val="vi-VN"/>
        </w:rPr>
        <w:t xml:space="preserve"> Luật Bảo hiểm y tế</w:t>
      </w:r>
      <w:r w:rsidRPr="00071BBD">
        <w:rPr>
          <w:color w:val="auto"/>
          <w:sz w:val="28"/>
          <w:szCs w:val="28"/>
          <w:lang w:val="vi-VN"/>
        </w:rPr>
        <w:t xml:space="preserve">, tăng cường quản lý, sử dụng hiệu quả quỹ bảo hiểm y tế; bảo đảm thống nhất với Luật </w:t>
      </w:r>
      <w:r w:rsidRPr="00071BBD">
        <w:rPr>
          <w:color w:val="auto"/>
          <w:sz w:val="28"/>
          <w:szCs w:val="28"/>
          <w:lang w:val="vi-VN"/>
        </w:rPr>
        <w:lastRenderedPageBreak/>
        <w:t>khám bệnh, chữa bệnh số 15/2023/QH15 và các luật, các quy định có liên quan để kịp thời có hiệu lực từ ngày 01 tháng 01 năm 2025</w:t>
      </w:r>
      <w:r w:rsidR="00EB3570" w:rsidRPr="00071BBD">
        <w:rPr>
          <w:color w:val="auto"/>
          <w:sz w:val="28"/>
          <w:szCs w:val="28"/>
          <w:lang w:val="en-GB"/>
        </w:rPr>
        <w:t>, cụ thể:</w:t>
      </w:r>
    </w:p>
    <w:p w14:paraId="0042F401" w14:textId="0EF5EC68" w:rsidR="00F22F53" w:rsidRPr="00071BBD" w:rsidRDefault="00220A99" w:rsidP="00572B7B">
      <w:pPr>
        <w:tabs>
          <w:tab w:val="left" w:pos="374"/>
        </w:tabs>
        <w:spacing w:before="120" w:after="120" w:line="320" w:lineRule="exact"/>
        <w:ind w:firstLine="720"/>
        <w:jc w:val="both"/>
        <w:rPr>
          <w:rFonts w:ascii="Times New Roman" w:hAnsi="Times New Roman"/>
          <w:sz w:val="28"/>
          <w:szCs w:val="28"/>
          <w:lang w:val="vi-VN"/>
        </w:rPr>
      </w:pPr>
      <w:r w:rsidRPr="00071BBD">
        <w:rPr>
          <w:rFonts w:ascii="Times New Roman" w:hAnsi="Times New Roman"/>
          <w:noProof/>
          <w:sz w:val="28"/>
          <w:szCs w:val="28"/>
        </w:rPr>
        <w:t xml:space="preserve">- </w:t>
      </w:r>
      <w:r w:rsidRPr="00071BBD">
        <w:rPr>
          <w:rFonts w:ascii="Times New Roman" w:hAnsi="Times New Roman"/>
          <w:sz w:val="28"/>
          <w:szCs w:val="28"/>
        </w:rPr>
        <w:t>Bảo đảm người dân được tham gia bảo hiểm y tế theo nhóm đối tượng phù h</w:t>
      </w:r>
      <w:r w:rsidR="00F22F53" w:rsidRPr="00071BBD">
        <w:rPr>
          <w:rFonts w:ascii="Times New Roman" w:hAnsi="Times New Roman"/>
          <w:sz w:val="28"/>
          <w:szCs w:val="28"/>
        </w:rPr>
        <w:t>ợp</w:t>
      </w:r>
      <w:r w:rsidR="00F22F53" w:rsidRPr="00071BBD">
        <w:rPr>
          <w:rFonts w:ascii="Times New Roman" w:hAnsi="Times New Roman"/>
          <w:sz w:val="28"/>
          <w:szCs w:val="28"/>
          <w:lang w:val="vi-VN"/>
        </w:rPr>
        <w:t>.</w:t>
      </w:r>
    </w:p>
    <w:p w14:paraId="65F9CCD0" w14:textId="491107DA" w:rsidR="00220A99" w:rsidRPr="00071BBD" w:rsidRDefault="00F22F53" w:rsidP="00572B7B">
      <w:pPr>
        <w:tabs>
          <w:tab w:val="left" w:pos="374"/>
        </w:tabs>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lang w:val="vi-VN"/>
        </w:rPr>
        <w:t>- B</w:t>
      </w:r>
      <w:r w:rsidR="00220A99" w:rsidRPr="00071BBD">
        <w:rPr>
          <w:rFonts w:ascii="Times New Roman" w:hAnsi="Times New Roman"/>
          <w:noProof/>
          <w:sz w:val="28"/>
          <w:szCs w:val="28"/>
        </w:rPr>
        <w:t>ảo đảm quyền</w:t>
      </w:r>
      <w:r w:rsidRPr="00071BBD">
        <w:rPr>
          <w:rFonts w:ascii="Times New Roman" w:hAnsi="Times New Roman"/>
          <w:noProof/>
          <w:sz w:val="28"/>
          <w:szCs w:val="28"/>
          <w:lang w:val="vi-VN"/>
        </w:rPr>
        <w:t xml:space="preserve"> lợi </w:t>
      </w:r>
      <w:r w:rsidRPr="00071BBD">
        <w:rPr>
          <w:rFonts w:ascii="Times New Roman" w:hAnsi="Times New Roman"/>
          <w:noProof/>
          <w:sz w:val="28"/>
          <w:szCs w:val="28"/>
        </w:rPr>
        <w:t>của</w:t>
      </w:r>
      <w:r w:rsidRPr="00071BBD">
        <w:rPr>
          <w:rFonts w:ascii="Times New Roman" w:hAnsi="Times New Roman"/>
          <w:noProof/>
          <w:sz w:val="28"/>
          <w:szCs w:val="28"/>
          <w:lang w:val="vi-VN"/>
        </w:rPr>
        <w:t xml:space="preserve"> người tham gia </w:t>
      </w:r>
      <w:r w:rsidR="00220A99" w:rsidRPr="00071BBD">
        <w:rPr>
          <w:rFonts w:ascii="Times New Roman" w:hAnsi="Times New Roman"/>
          <w:sz w:val="28"/>
          <w:szCs w:val="28"/>
        </w:rPr>
        <w:t>bảo hiểm y tế phù hợp với nhu cầu chăm sóc sức khỏe, yêu cầu chuyên môn</w:t>
      </w:r>
      <w:r w:rsidR="00272493">
        <w:rPr>
          <w:rFonts w:ascii="Times New Roman" w:hAnsi="Times New Roman"/>
          <w:sz w:val="28"/>
          <w:szCs w:val="28"/>
        </w:rPr>
        <w:t>, cấp chuyên môn kỹ thuật trong khám chữa bệnh</w:t>
      </w:r>
      <w:r w:rsidR="00220A99" w:rsidRPr="00071BBD">
        <w:rPr>
          <w:rFonts w:ascii="Times New Roman" w:hAnsi="Times New Roman"/>
          <w:sz w:val="28"/>
          <w:szCs w:val="28"/>
        </w:rPr>
        <w:t xml:space="preserve"> và khả năng chi trả của quỹ bảo hiểm y tế.</w:t>
      </w:r>
    </w:p>
    <w:p w14:paraId="3B332ED0" w14:textId="1B795583" w:rsidR="00220A99" w:rsidRPr="00071BBD" w:rsidRDefault="00220A99" w:rsidP="00572B7B">
      <w:pPr>
        <w:tabs>
          <w:tab w:val="left" w:pos="374"/>
        </w:tabs>
        <w:spacing w:before="120" w:after="120" w:line="320" w:lineRule="exact"/>
        <w:ind w:firstLine="720"/>
        <w:jc w:val="both"/>
        <w:rPr>
          <w:rFonts w:ascii="Times New Roman" w:hAnsi="Times New Roman"/>
          <w:sz w:val="28"/>
          <w:szCs w:val="28"/>
        </w:rPr>
      </w:pPr>
      <w:r w:rsidRPr="00071BBD">
        <w:rPr>
          <w:rFonts w:ascii="Times New Roman" w:hAnsi="Times New Roman"/>
          <w:noProof/>
          <w:sz w:val="28"/>
          <w:szCs w:val="28"/>
        </w:rPr>
        <w:t>- T</w:t>
      </w:r>
      <w:r w:rsidRPr="00071BBD">
        <w:rPr>
          <w:rFonts w:ascii="Times New Roman" w:hAnsi="Times New Roman"/>
          <w:sz w:val="28"/>
          <w:szCs w:val="28"/>
        </w:rPr>
        <w:t>ạo thuận lợi cho việc cung ứng, sử dụng dịch vụ khám, chữa bệnh bảo hiểm y tế; nâng cao hiệu quả hoạt động của y tế cơ sở, quan tâm đến chăm sóc sức khỏe ban đầu, góp phần quản lý toàn diện sức khỏe người dân.</w:t>
      </w:r>
    </w:p>
    <w:p w14:paraId="3597C6F1" w14:textId="77777777" w:rsidR="00220A99" w:rsidRPr="00071BBD" w:rsidRDefault="00220A99" w:rsidP="00572B7B">
      <w:pPr>
        <w:tabs>
          <w:tab w:val="left" w:pos="600"/>
          <w:tab w:val="left" w:pos="709"/>
          <w:tab w:val="left" w:pos="993"/>
        </w:tabs>
        <w:spacing w:before="120" w:after="120" w:line="320" w:lineRule="exact"/>
        <w:ind w:firstLine="720"/>
        <w:jc w:val="both"/>
        <w:rPr>
          <w:rFonts w:ascii="Times New Roman" w:hAnsi="Times New Roman"/>
          <w:b/>
          <w:sz w:val="28"/>
          <w:szCs w:val="28"/>
        </w:rPr>
      </w:pPr>
      <w:r w:rsidRPr="00071BBD">
        <w:rPr>
          <w:rFonts w:ascii="Times New Roman" w:hAnsi="Times New Roman"/>
          <w:noProof/>
          <w:sz w:val="28"/>
          <w:szCs w:val="28"/>
        </w:rPr>
        <w:t xml:space="preserve">- Nâng cao hiệu quả quản lý, </w:t>
      </w:r>
      <w:r w:rsidRPr="00071BBD">
        <w:rPr>
          <w:rFonts w:ascii="Times New Roman" w:hAnsi="Times New Roman"/>
          <w:sz w:val="28"/>
          <w:szCs w:val="28"/>
        </w:rPr>
        <w:t>sử dụng quỹ bảo hiểm y tế.</w:t>
      </w:r>
      <w:r w:rsidRPr="00071BBD">
        <w:rPr>
          <w:rFonts w:ascii="Times New Roman" w:hAnsi="Times New Roman"/>
          <w:b/>
          <w:sz w:val="28"/>
          <w:szCs w:val="28"/>
        </w:rPr>
        <w:t xml:space="preserve">  </w:t>
      </w:r>
    </w:p>
    <w:p w14:paraId="1A866EE9" w14:textId="31B5E28D" w:rsidR="00220A99" w:rsidRPr="00071BBD" w:rsidRDefault="00220A99" w:rsidP="00572B7B">
      <w:pPr>
        <w:tabs>
          <w:tab w:val="left" w:pos="374"/>
        </w:tabs>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 Đồng bộ với hệ thống pháp luật hiện hành có liên quan tới bảo hiểm y tế</w:t>
      </w:r>
      <w:r w:rsidR="00B35D01" w:rsidRPr="00071BBD">
        <w:rPr>
          <w:rFonts w:ascii="Times New Roman" w:hAnsi="Times New Roman"/>
          <w:sz w:val="28"/>
          <w:szCs w:val="28"/>
        </w:rPr>
        <w:t>, k</w:t>
      </w:r>
      <w:r w:rsidRPr="00071BBD">
        <w:rPr>
          <w:rFonts w:ascii="Times New Roman" w:hAnsi="Times New Roman"/>
          <w:sz w:val="28"/>
          <w:szCs w:val="28"/>
        </w:rPr>
        <w:t>ịp thời trình Quốc hội cho ý kiến, thông qua và có hiệu lực từ ngày 01 tháng 01 năm 2025.</w:t>
      </w:r>
    </w:p>
    <w:p w14:paraId="32599BD7" w14:textId="77777777" w:rsidR="00220A99" w:rsidRPr="00071BBD" w:rsidRDefault="00220A99" w:rsidP="00572B7B">
      <w:pPr>
        <w:tabs>
          <w:tab w:val="right" w:leader="dot" w:pos="8640"/>
        </w:tabs>
        <w:spacing w:before="120" w:after="120" w:line="320" w:lineRule="exact"/>
        <w:ind w:firstLine="720"/>
        <w:jc w:val="both"/>
        <w:outlineLvl w:val="1"/>
        <w:rPr>
          <w:rFonts w:ascii="Times New Roman" w:hAnsi="Times New Roman"/>
          <w:b/>
          <w:sz w:val="28"/>
          <w:szCs w:val="28"/>
        </w:rPr>
      </w:pPr>
      <w:r w:rsidRPr="00071BBD">
        <w:rPr>
          <w:rFonts w:ascii="Times New Roman" w:hAnsi="Times New Roman"/>
          <w:b/>
          <w:sz w:val="28"/>
          <w:szCs w:val="28"/>
        </w:rPr>
        <w:t>2. Quan điểm xây dựng Luật</w:t>
      </w:r>
    </w:p>
    <w:p w14:paraId="32BC4D9D" w14:textId="0EEAA53B" w:rsidR="00220A99" w:rsidRPr="00071BBD" w:rsidRDefault="00220A99" w:rsidP="00572B7B">
      <w:pPr>
        <w:pStyle w:val="Default"/>
        <w:spacing w:before="120" w:after="120" w:line="320" w:lineRule="exact"/>
        <w:ind w:firstLine="720"/>
        <w:jc w:val="both"/>
        <w:rPr>
          <w:color w:val="auto"/>
          <w:spacing w:val="2"/>
          <w:sz w:val="28"/>
          <w:szCs w:val="28"/>
          <w:lang w:val="vi-VN"/>
        </w:rPr>
      </w:pPr>
      <w:r w:rsidRPr="00071BBD">
        <w:rPr>
          <w:noProof/>
          <w:color w:val="auto"/>
          <w:spacing w:val="2"/>
          <w:sz w:val="28"/>
          <w:szCs w:val="28"/>
          <w:lang w:val="vi-VN"/>
        </w:rPr>
        <w:t>2.1. Tiếp tục thể chế hóa chủ trương, đường lối, chính sách của Đảng và Nhà nước về phát triển bảo hiểm y tế toàn dân</w:t>
      </w:r>
      <w:r w:rsidR="00720446" w:rsidRPr="00071BBD">
        <w:rPr>
          <w:noProof/>
          <w:color w:val="auto"/>
          <w:sz w:val="28"/>
          <w:szCs w:val="28"/>
        </w:rPr>
        <w:t xml:space="preserve"> phù hợp với điều kiện kinh tế - xã hội của nước ta</w:t>
      </w:r>
      <w:r w:rsidRPr="00071BBD">
        <w:rPr>
          <w:noProof/>
          <w:color w:val="auto"/>
          <w:spacing w:val="2"/>
          <w:sz w:val="28"/>
          <w:szCs w:val="28"/>
          <w:lang w:val="vi-VN"/>
        </w:rPr>
        <w:t>.</w:t>
      </w:r>
    </w:p>
    <w:p w14:paraId="59F91733" w14:textId="5167A7B1" w:rsidR="000C19BD" w:rsidRPr="00071BBD" w:rsidRDefault="00220A99" w:rsidP="00F41FEE">
      <w:pPr>
        <w:tabs>
          <w:tab w:val="left" w:pos="480"/>
          <w:tab w:val="left" w:pos="600"/>
          <w:tab w:val="left" w:pos="993"/>
        </w:tabs>
        <w:spacing w:before="120" w:after="120" w:line="320" w:lineRule="exact"/>
        <w:ind w:firstLine="720"/>
        <w:jc w:val="both"/>
        <w:rPr>
          <w:rFonts w:ascii="Times New Roman" w:hAnsi="Times New Roman"/>
          <w:sz w:val="28"/>
          <w:szCs w:val="28"/>
          <w:lang w:val="es-ES_tradnl"/>
        </w:rPr>
      </w:pPr>
      <w:r w:rsidRPr="00071BBD">
        <w:rPr>
          <w:rFonts w:ascii="Times New Roman" w:hAnsi="Times New Roman"/>
          <w:noProof/>
          <w:sz w:val="28"/>
          <w:szCs w:val="28"/>
        </w:rPr>
        <w:t xml:space="preserve">2.2. Bảo đảm an sinh xã hội, quyền, lợi ích của người tham gia bảo hiểm y tế, cơ sở khám bệnh, chữa bệnh, từng bước giảm tỷ lệ chi trực tiếp từ tiền túi của người tham gia bảo hiểm </w:t>
      </w:r>
      <w:r w:rsidR="00926EBD" w:rsidRPr="00071BBD">
        <w:rPr>
          <w:rFonts w:ascii="Times New Roman" w:hAnsi="Times New Roman"/>
          <w:noProof/>
          <w:sz w:val="28"/>
          <w:szCs w:val="28"/>
        </w:rPr>
        <w:t>y</w:t>
      </w:r>
      <w:r w:rsidR="00926EBD" w:rsidRPr="00071BBD">
        <w:rPr>
          <w:rFonts w:ascii="Times New Roman" w:hAnsi="Times New Roman"/>
          <w:noProof/>
          <w:sz w:val="28"/>
          <w:szCs w:val="28"/>
          <w:lang w:val="vi-VN"/>
        </w:rPr>
        <w:t xml:space="preserve"> tế; </w:t>
      </w:r>
      <w:r w:rsidR="000C19BD" w:rsidRPr="00071BBD">
        <w:rPr>
          <w:rFonts w:ascii="Times New Roman" w:hAnsi="Times New Roman"/>
          <w:sz w:val="28"/>
          <w:szCs w:val="28"/>
          <w:lang w:val="es-ES_tradnl"/>
        </w:rPr>
        <w:t>quản lý,</w:t>
      </w:r>
      <w:r w:rsidR="000C19BD" w:rsidRPr="00071BBD">
        <w:rPr>
          <w:rFonts w:ascii="Times New Roman" w:hAnsi="Times New Roman"/>
          <w:bCs/>
          <w:sz w:val="28"/>
          <w:szCs w:val="28"/>
          <w:lang w:val="es-ES_tradnl"/>
        </w:rPr>
        <w:t xml:space="preserve"> sử dụng hiệu quả quỹ bảo hiểm y tế</w:t>
      </w:r>
      <w:r w:rsidR="000C19BD" w:rsidRPr="00071BBD">
        <w:rPr>
          <w:rFonts w:ascii="Times New Roman" w:hAnsi="Times New Roman"/>
          <w:sz w:val="28"/>
          <w:szCs w:val="28"/>
          <w:lang w:val="es-ES_tradnl"/>
        </w:rPr>
        <w:t>.</w:t>
      </w:r>
    </w:p>
    <w:p w14:paraId="704AA4EF" w14:textId="4D66906E" w:rsidR="00220A99" w:rsidRPr="00071BBD" w:rsidRDefault="00220A99" w:rsidP="00572B7B">
      <w:pPr>
        <w:pStyle w:val="NormalWeb"/>
        <w:spacing w:before="120" w:beforeAutospacing="0" w:after="120" w:afterAutospacing="0" w:line="320" w:lineRule="exact"/>
        <w:ind w:firstLine="720"/>
        <w:jc w:val="both"/>
        <w:rPr>
          <w:noProof/>
          <w:sz w:val="28"/>
          <w:szCs w:val="28"/>
          <w:lang w:val="es-ES_tradnl"/>
        </w:rPr>
      </w:pPr>
      <w:r w:rsidRPr="00071BBD">
        <w:rPr>
          <w:noProof/>
          <w:sz w:val="28"/>
          <w:szCs w:val="28"/>
        </w:rPr>
        <w:t>2</w:t>
      </w:r>
      <w:r w:rsidR="000C19BD" w:rsidRPr="00071BBD">
        <w:rPr>
          <w:noProof/>
          <w:sz w:val="28"/>
          <w:szCs w:val="28"/>
          <w:lang w:val="vi-VN"/>
        </w:rPr>
        <w:t>.</w:t>
      </w:r>
      <w:r w:rsidR="00926EBD" w:rsidRPr="00071BBD">
        <w:rPr>
          <w:noProof/>
          <w:sz w:val="28"/>
          <w:szCs w:val="28"/>
        </w:rPr>
        <w:t>3</w:t>
      </w:r>
      <w:r w:rsidRPr="00071BBD">
        <w:rPr>
          <w:noProof/>
          <w:sz w:val="28"/>
          <w:szCs w:val="28"/>
        </w:rPr>
        <w:t>. Khắc phục đ</w:t>
      </w:r>
      <w:r w:rsidRPr="00071BBD">
        <w:rPr>
          <w:noProof/>
          <w:sz w:val="28"/>
          <w:szCs w:val="28"/>
        </w:rPr>
        <w:softHyphen/>
        <w:t xml:space="preserve">ược các tồn tại, </w:t>
      </w:r>
      <w:r w:rsidR="00720446" w:rsidRPr="00071BBD">
        <w:rPr>
          <w:noProof/>
          <w:sz w:val="28"/>
          <w:szCs w:val="28"/>
        </w:rPr>
        <w:t>vướng</w:t>
      </w:r>
      <w:r w:rsidR="00720446" w:rsidRPr="00071BBD">
        <w:rPr>
          <w:noProof/>
          <w:sz w:val="28"/>
          <w:szCs w:val="28"/>
          <w:lang w:val="vi-VN"/>
        </w:rPr>
        <w:t xml:space="preserve"> mắc </w:t>
      </w:r>
      <w:r w:rsidRPr="00071BBD">
        <w:rPr>
          <w:noProof/>
          <w:sz w:val="28"/>
          <w:szCs w:val="28"/>
        </w:rPr>
        <w:t>mang tính cấp bách sau 15 năm thực hiện</w:t>
      </w:r>
      <w:r w:rsidR="00F76E6F" w:rsidRPr="00071BBD">
        <w:rPr>
          <w:noProof/>
          <w:sz w:val="28"/>
          <w:szCs w:val="28"/>
        </w:rPr>
        <w:t xml:space="preserve"> Luật Bảo hiểm </w:t>
      </w:r>
      <w:r w:rsidR="000C19BD" w:rsidRPr="00071BBD">
        <w:rPr>
          <w:noProof/>
          <w:sz w:val="28"/>
          <w:szCs w:val="28"/>
        </w:rPr>
        <w:t>y</w:t>
      </w:r>
      <w:r w:rsidR="000C19BD" w:rsidRPr="00071BBD">
        <w:rPr>
          <w:noProof/>
          <w:sz w:val="28"/>
          <w:szCs w:val="28"/>
          <w:lang w:val="vi-VN"/>
        </w:rPr>
        <w:t xml:space="preserve"> tế, </w:t>
      </w:r>
      <w:r w:rsidR="000C19BD" w:rsidRPr="00071BBD">
        <w:rPr>
          <w:noProof/>
          <w:spacing w:val="2"/>
          <w:sz w:val="28"/>
          <w:szCs w:val="28"/>
          <w:lang w:val="vi-VN"/>
        </w:rPr>
        <w:t>b</w:t>
      </w:r>
      <w:r w:rsidRPr="00071BBD">
        <w:rPr>
          <w:noProof/>
          <w:spacing w:val="2"/>
          <w:sz w:val="28"/>
          <w:szCs w:val="28"/>
          <w:lang w:val="vi-VN"/>
        </w:rPr>
        <w:t>ảo đảm tính thống nhất, đồng bộ của hệ thống pháp luậ</w:t>
      </w:r>
      <w:r w:rsidRPr="00071BBD">
        <w:rPr>
          <w:noProof/>
          <w:spacing w:val="2"/>
          <w:sz w:val="28"/>
          <w:szCs w:val="28"/>
          <w:lang w:val="es-ES_tradnl"/>
        </w:rPr>
        <w:t xml:space="preserve">t, </w:t>
      </w:r>
      <w:r w:rsidRPr="00071BBD">
        <w:rPr>
          <w:noProof/>
          <w:sz w:val="28"/>
          <w:szCs w:val="28"/>
          <w:lang w:val="es-ES_tradnl"/>
        </w:rPr>
        <w:t xml:space="preserve">tương thích với các </w:t>
      </w:r>
      <w:r w:rsidRPr="00071BBD">
        <w:rPr>
          <w:sz w:val="28"/>
          <w:szCs w:val="28"/>
          <w:lang w:val="vi-VN"/>
        </w:rPr>
        <w:t xml:space="preserve">điều ước quốc tế có liên quan về bảo hiểm y tế mà nước </w:t>
      </w:r>
      <w:r w:rsidRPr="00071BBD">
        <w:rPr>
          <w:sz w:val="28"/>
          <w:szCs w:val="28"/>
          <w:lang w:val="en-GB"/>
        </w:rPr>
        <w:t>Cộng hòa xã hội chủ nghĩa</w:t>
      </w:r>
      <w:r w:rsidRPr="00071BBD">
        <w:rPr>
          <w:sz w:val="28"/>
          <w:szCs w:val="28"/>
          <w:lang w:val="vi-VN"/>
        </w:rPr>
        <w:t xml:space="preserve"> Việt Nam là thành viên</w:t>
      </w:r>
      <w:r w:rsidRPr="00071BBD">
        <w:rPr>
          <w:sz w:val="28"/>
          <w:szCs w:val="28"/>
          <w:lang w:val="es-ES_tradnl"/>
        </w:rPr>
        <w:t>.</w:t>
      </w:r>
    </w:p>
    <w:p w14:paraId="360E63F4" w14:textId="3F8933C0" w:rsidR="004160D1" w:rsidRPr="00071BBD" w:rsidRDefault="00BE680D" w:rsidP="00572B7B">
      <w:pPr>
        <w:pStyle w:val="Default"/>
        <w:spacing w:before="120" w:after="120" w:line="320" w:lineRule="exact"/>
        <w:ind w:left="709"/>
        <w:jc w:val="both"/>
        <w:rPr>
          <w:b/>
          <w:color w:val="auto"/>
          <w:sz w:val="26"/>
          <w:szCs w:val="28"/>
        </w:rPr>
      </w:pPr>
      <w:r w:rsidRPr="00071BBD">
        <w:rPr>
          <w:b/>
          <w:color w:val="auto"/>
          <w:sz w:val="26"/>
          <w:szCs w:val="28"/>
        </w:rPr>
        <w:t>IV</w:t>
      </w:r>
      <w:r w:rsidR="00526463" w:rsidRPr="00071BBD">
        <w:rPr>
          <w:b/>
          <w:color w:val="auto"/>
          <w:sz w:val="26"/>
          <w:szCs w:val="28"/>
        </w:rPr>
        <w:t xml:space="preserve">. </w:t>
      </w:r>
      <w:r w:rsidR="00951B1D" w:rsidRPr="00071BBD">
        <w:rPr>
          <w:b/>
          <w:color w:val="auto"/>
          <w:sz w:val="26"/>
          <w:szCs w:val="28"/>
        </w:rPr>
        <w:t>QUÁ TRÌNH XÂY DỰNG DỰ ÁN LUẬT</w:t>
      </w:r>
    </w:p>
    <w:p w14:paraId="2FE487D0" w14:textId="72BFABA4" w:rsidR="00824CD6" w:rsidRPr="00071BBD" w:rsidRDefault="00824CD6" w:rsidP="00572B7B">
      <w:pPr>
        <w:tabs>
          <w:tab w:val="num" w:pos="720"/>
        </w:tabs>
        <w:spacing w:before="120" w:after="120" w:line="320" w:lineRule="exact"/>
        <w:ind w:firstLine="720"/>
        <w:jc w:val="both"/>
        <w:rPr>
          <w:rFonts w:ascii="Times New Roman" w:hAnsi="Times New Roman"/>
          <w:sz w:val="28"/>
          <w:szCs w:val="28"/>
          <w:lang w:val="vi-VN" w:eastAsia="vi-VN"/>
        </w:rPr>
      </w:pPr>
      <w:r w:rsidRPr="00071BBD">
        <w:rPr>
          <w:rFonts w:ascii="Times New Roman" w:hAnsi="Times New Roman"/>
          <w:sz w:val="28"/>
          <w:szCs w:val="28"/>
          <w:lang w:eastAsia="vi-VN"/>
        </w:rPr>
        <w:t>Thực hiện nhiệm vụ Chính phủ giao, Bộ Y tế</w:t>
      </w:r>
      <w:r w:rsidRPr="00071BBD">
        <w:rPr>
          <w:rFonts w:ascii="Times New Roman" w:hAnsi="Times New Roman"/>
          <w:sz w:val="28"/>
          <w:szCs w:val="28"/>
          <w:lang w:val="vi-VN" w:eastAsia="vi-VN"/>
        </w:rPr>
        <w:t xml:space="preserve"> đã phối </w:t>
      </w:r>
      <w:r w:rsidRPr="00071BBD">
        <w:rPr>
          <w:rFonts w:ascii="Times New Roman" w:hAnsi="Times New Roman"/>
          <w:sz w:val="28"/>
          <w:szCs w:val="28"/>
          <w:lang w:eastAsia="vi-VN"/>
        </w:rPr>
        <w:t xml:space="preserve">hợp </w:t>
      </w:r>
      <w:r w:rsidRPr="00071BBD">
        <w:rPr>
          <w:rFonts w:ascii="Times New Roman" w:hAnsi="Times New Roman"/>
          <w:sz w:val="28"/>
          <w:szCs w:val="28"/>
          <w:lang w:val="vi-VN" w:eastAsia="vi-VN"/>
        </w:rPr>
        <w:t>với các</w:t>
      </w:r>
      <w:r w:rsidR="008049C3" w:rsidRPr="00071BBD">
        <w:rPr>
          <w:rFonts w:ascii="Times New Roman" w:hAnsi="Times New Roman"/>
          <w:sz w:val="28"/>
          <w:szCs w:val="28"/>
          <w:lang w:eastAsia="vi-VN"/>
        </w:rPr>
        <w:t xml:space="preserve"> Bộ, Ngành, địa phương,</w:t>
      </w:r>
      <w:r w:rsidRPr="00071BBD">
        <w:rPr>
          <w:rFonts w:ascii="Times New Roman" w:hAnsi="Times New Roman"/>
          <w:sz w:val="28"/>
          <w:szCs w:val="28"/>
          <w:lang w:val="vi-VN" w:eastAsia="vi-VN"/>
        </w:rPr>
        <w:t xml:space="preserve"> cơ quan, tổ chức</w:t>
      </w:r>
      <w:r w:rsidR="008049C3" w:rsidRPr="00071BBD">
        <w:rPr>
          <w:rFonts w:ascii="Times New Roman" w:hAnsi="Times New Roman"/>
          <w:sz w:val="28"/>
          <w:szCs w:val="28"/>
          <w:lang w:eastAsia="vi-VN"/>
        </w:rPr>
        <w:t xml:space="preserve"> </w:t>
      </w:r>
      <w:r w:rsidRPr="00071BBD">
        <w:rPr>
          <w:rFonts w:ascii="Times New Roman" w:hAnsi="Times New Roman"/>
          <w:sz w:val="28"/>
          <w:szCs w:val="28"/>
          <w:lang w:val="vi-VN" w:eastAsia="vi-VN"/>
        </w:rPr>
        <w:t>có liên quan thực hiện</w:t>
      </w:r>
      <w:r w:rsidR="008049C3" w:rsidRPr="00071BBD">
        <w:rPr>
          <w:rFonts w:ascii="Times New Roman" w:hAnsi="Times New Roman"/>
          <w:sz w:val="28"/>
          <w:szCs w:val="28"/>
          <w:lang w:eastAsia="vi-VN"/>
        </w:rPr>
        <w:t xml:space="preserve"> các trình tự, thủ tục theo đúng quy định của Luật Ban hành văn bản quy phạm pháp luật,</w:t>
      </w:r>
      <w:r w:rsidR="00A00671" w:rsidRPr="00071BBD">
        <w:rPr>
          <w:rFonts w:ascii="Times New Roman" w:hAnsi="Times New Roman"/>
          <w:sz w:val="28"/>
          <w:szCs w:val="28"/>
          <w:lang w:val="vi-VN" w:eastAsia="vi-VN"/>
        </w:rPr>
        <w:t xml:space="preserve"> </w:t>
      </w:r>
      <w:r w:rsidR="00A00671" w:rsidRPr="00071BBD">
        <w:rPr>
          <w:rFonts w:ascii="Times New Roman" w:hAnsi="Times New Roman"/>
          <w:sz w:val="28"/>
          <w:szCs w:val="28"/>
          <w:lang w:eastAsia="vi-VN"/>
        </w:rPr>
        <w:t>cụ</w:t>
      </w:r>
      <w:r w:rsidR="00A00671" w:rsidRPr="00071BBD">
        <w:rPr>
          <w:rFonts w:ascii="Times New Roman" w:hAnsi="Times New Roman"/>
          <w:sz w:val="28"/>
          <w:szCs w:val="28"/>
          <w:lang w:val="vi-VN" w:eastAsia="vi-VN"/>
        </w:rPr>
        <w:t xml:space="preserve"> thể </w:t>
      </w:r>
      <w:r w:rsidR="008049C3" w:rsidRPr="00071BBD">
        <w:rPr>
          <w:rFonts w:ascii="Times New Roman" w:hAnsi="Times New Roman"/>
          <w:sz w:val="28"/>
          <w:szCs w:val="28"/>
          <w:lang w:eastAsia="vi-VN"/>
        </w:rPr>
        <w:t xml:space="preserve">như </w:t>
      </w:r>
      <w:r w:rsidRPr="00071BBD">
        <w:rPr>
          <w:rFonts w:ascii="Times New Roman" w:hAnsi="Times New Roman"/>
          <w:sz w:val="28"/>
          <w:szCs w:val="28"/>
          <w:lang w:val="vi-VN" w:eastAsia="vi-VN"/>
        </w:rPr>
        <w:t>sau:</w:t>
      </w:r>
    </w:p>
    <w:p w14:paraId="0ADD7487" w14:textId="12AB106C" w:rsidR="00824CD6" w:rsidRPr="00071BBD" w:rsidRDefault="00824CD6" w:rsidP="00572B7B">
      <w:pPr>
        <w:tabs>
          <w:tab w:val="num" w:pos="720"/>
        </w:tabs>
        <w:spacing w:before="120" w:after="120" w:line="320" w:lineRule="exact"/>
        <w:ind w:firstLine="720"/>
        <w:jc w:val="both"/>
        <w:rPr>
          <w:rFonts w:ascii="Times New Roman" w:hAnsi="Times New Roman"/>
          <w:sz w:val="28"/>
          <w:szCs w:val="28"/>
          <w:lang w:eastAsia="vi-VN"/>
        </w:rPr>
      </w:pPr>
      <w:r w:rsidRPr="00071BBD">
        <w:rPr>
          <w:rFonts w:ascii="Times New Roman" w:hAnsi="Times New Roman"/>
          <w:sz w:val="28"/>
          <w:szCs w:val="28"/>
          <w:lang w:val="vi-VN" w:eastAsia="vi-VN"/>
        </w:rPr>
        <w:t xml:space="preserve">1. </w:t>
      </w:r>
      <w:r w:rsidR="008049C3" w:rsidRPr="00071BBD">
        <w:rPr>
          <w:rFonts w:ascii="Times New Roman" w:hAnsi="Times New Roman"/>
          <w:sz w:val="28"/>
          <w:szCs w:val="28"/>
          <w:lang w:eastAsia="vi-VN"/>
        </w:rPr>
        <w:t>Rà soát,</w:t>
      </w:r>
      <w:r w:rsidRPr="00071BBD">
        <w:rPr>
          <w:rFonts w:ascii="Times New Roman" w:hAnsi="Times New Roman"/>
          <w:sz w:val="28"/>
          <w:szCs w:val="28"/>
          <w:lang w:val="vi-VN" w:eastAsia="vi-VN"/>
        </w:rPr>
        <w:t xml:space="preserve"> tổng kết, đánh giá </w:t>
      </w:r>
      <w:r w:rsidR="008049C3" w:rsidRPr="00071BBD">
        <w:rPr>
          <w:rFonts w:ascii="Times New Roman" w:hAnsi="Times New Roman"/>
          <w:sz w:val="28"/>
          <w:szCs w:val="28"/>
          <w:lang w:eastAsia="vi-VN"/>
        </w:rPr>
        <w:t>việc thực hiệ</w:t>
      </w:r>
      <w:r w:rsidR="009233C8" w:rsidRPr="00071BBD">
        <w:rPr>
          <w:rFonts w:ascii="Times New Roman" w:hAnsi="Times New Roman"/>
          <w:sz w:val="28"/>
          <w:szCs w:val="28"/>
          <w:lang w:eastAsia="vi-VN"/>
        </w:rPr>
        <w:t>n</w:t>
      </w:r>
      <w:r w:rsidR="008049C3" w:rsidRPr="00071BBD">
        <w:rPr>
          <w:rFonts w:ascii="Times New Roman" w:hAnsi="Times New Roman"/>
          <w:sz w:val="28"/>
          <w:szCs w:val="28"/>
          <w:lang w:eastAsia="vi-VN"/>
        </w:rPr>
        <w:t xml:space="preserve"> </w:t>
      </w:r>
      <w:r w:rsidRPr="00071BBD">
        <w:rPr>
          <w:rFonts w:ascii="Times New Roman" w:hAnsi="Times New Roman"/>
          <w:sz w:val="28"/>
          <w:szCs w:val="28"/>
          <w:lang w:eastAsia="vi-VN"/>
        </w:rPr>
        <w:t xml:space="preserve">15 năm </w:t>
      </w:r>
      <w:r w:rsidR="008049C3" w:rsidRPr="00071BBD">
        <w:rPr>
          <w:rFonts w:ascii="Times New Roman" w:hAnsi="Times New Roman"/>
          <w:sz w:val="28"/>
          <w:szCs w:val="28"/>
          <w:lang w:eastAsia="vi-VN"/>
        </w:rPr>
        <w:t>thi hành</w:t>
      </w:r>
      <w:r w:rsidR="00F76E6F" w:rsidRPr="00071BBD">
        <w:rPr>
          <w:rFonts w:ascii="Times New Roman" w:hAnsi="Times New Roman"/>
          <w:sz w:val="28"/>
          <w:szCs w:val="28"/>
          <w:lang w:eastAsia="vi-VN"/>
        </w:rPr>
        <w:t xml:space="preserve"> Luật Bảo hiểm y tế</w:t>
      </w:r>
      <w:r w:rsidR="008049C3" w:rsidRPr="00071BBD">
        <w:rPr>
          <w:rFonts w:ascii="Times New Roman" w:hAnsi="Times New Roman"/>
          <w:sz w:val="28"/>
          <w:szCs w:val="28"/>
          <w:lang w:eastAsia="vi-VN"/>
        </w:rPr>
        <w:t xml:space="preserve"> đã được sửa đổi, bổ sung năm 2014 và nghiên cứu, rà soát các </w:t>
      </w:r>
      <w:r w:rsidR="009233C8" w:rsidRPr="00071BBD">
        <w:rPr>
          <w:rFonts w:ascii="Times New Roman" w:hAnsi="Times New Roman"/>
          <w:sz w:val="28"/>
          <w:szCs w:val="28"/>
          <w:lang w:eastAsia="vi-VN"/>
        </w:rPr>
        <w:t xml:space="preserve">chủ trương, đường lối </w:t>
      </w:r>
      <w:r w:rsidR="008049C3" w:rsidRPr="00071BBD">
        <w:rPr>
          <w:rFonts w:ascii="Times New Roman" w:hAnsi="Times New Roman"/>
          <w:sz w:val="28"/>
          <w:szCs w:val="28"/>
          <w:lang w:eastAsia="vi-VN"/>
        </w:rPr>
        <w:t>của Đảng,</w:t>
      </w:r>
      <w:r w:rsidR="009233C8" w:rsidRPr="00071BBD">
        <w:rPr>
          <w:rFonts w:ascii="Times New Roman" w:hAnsi="Times New Roman"/>
          <w:sz w:val="28"/>
          <w:szCs w:val="28"/>
          <w:lang w:eastAsia="vi-VN"/>
        </w:rPr>
        <w:t xml:space="preserve"> hệ thống pháp luật có liên quan và kinh nghiệm thực hiện bảo hiểm y tế trên thế</w:t>
      </w:r>
      <w:r w:rsidR="00A00671" w:rsidRPr="00071BBD">
        <w:rPr>
          <w:rFonts w:ascii="Times New Roman" w:hAnsi="Times New Roman"/>
          <w:sz w:val="28"/>
          <w:szCs w:val="28"/>
          <w:lang w:val="vi-VN" w:eastAsia="vi-VN"/>
        </w:rPr>
        <w:t xml:space="preserve"> giới.</w:t>
      </w:r>
    </w:p>
    <w:p w14:paraId="4A7E8025" w14:textId="34B22A8E" w:rsidR="00202669" w:rsidRPr="00071BBD" w:rsidRDefault="00202669" w:rsidP="00817398">
      <w:pPr>
        <w:tabs>
          <w:tab w:val="num" w:pos="720"/>
        </w:tabs>
        <w:spacing w:before="120" w:after="120" w:line="320" w:lineRule="exact"/>
        <w:jc w:val="both"/>
        <w:rPr>
          <w:rFonts w:ascii="Times New Roman" w:hAnsi="Times New Roman"/>
          <w:sz w:val="28"/>
          <w:szCs w:val="28"/>
          <w:lang w:eastAsia="vi-VN"/>
        </w:rPr>
      </w:pPr>
      <w:r w:rsidRPr="00071BBD">
        <w:rPr>
          <w:rFonts w:ascii="Times New Roman" w:hAnsi="Times New Roman"/>
          <w:sz w:val="28"/>
          <w:szCs w:val="28"/>
          <w:lang w:eastAsia="vi-VN"/>
        </w:rPr>
        <w:tab/>
      </w:r>
      <w:r w:rsidR="009233C8" w:rsidRPr="00071BBD">
        <w:rPr>
          <w:rFonts w:ascii="Times New Roman" w:hAnsi="Times New Roman"/>
          <w:sz w:val="28"/>
          <w:szCs w:val="28"/>
          <w:lang w:eastAsia="vi-VN"/>
        </w:rPr>
        <w:t>2. Xây dựng các báo cáo đánh giá tác động của chính sách,</w:t>
      </w:r>
      <w:r w:rsidRPr="00071BBD">
        <w:rPr>
          <w:rFonts w:ascii="Times New Roman" w:hAnsi="Times New Roman"/>
          <w:sz w:val="28"/>
          <w:szCs w:val="28"/>
          <w:lang w:eastAsia="vi-VN"/>
        </w:rPr>
        <w:t xml:space="preserve"> báo cáo tổng kết thi hành luật, báo cáo rà soát các luật, điều ước quốc tế có liên quan đến dự thảo Luật, báo cáo đánh giá tác động thủ tục hành chính và báo cáo lồng ghép vấn đề bình đẳng giới</w:t>
      </w:r>
      <w:r w:rsidR="006064CF" w:rsidRPr="00071BBD">
        <w:rPr>
          <w:rFonts w:ascii="Times New Roman" w:hAnsi="Times New Roman"/>
          <w:sz w:val="28"/>
          <w:szCs w:val="28"/>
          <w:lang w:val="vi-VN" w:eastAsia="vi-VN"/>
        </w:rPr>
        <w:t xml:space="preserve"> và các tài liệu có liên quan theo quy định</w:t>
      </w:r>
      <w:r w:rsidRPr="00071BBD">
        <w:rPr>
          <w:rFonts w:ascii="Times New Roman" w:hAnsi="Times New Roman"/>
          <w:sz w:val="28"/>
          <w:szCs w:val="28"/>
          <w:lang w:eastAsia="vi-VN"/>
        </w:rPr>
        <w:t>.</w:t>
      </w:r>
    </w:p>
    <w:p w14:paraId="5EC23B69" w14:textId="5712ABF8" w:rsidR="00E55A96" w:rsidRPr="00071BBD" w:rsidRDefault="00ED763D" w:rsidP="00E55A96">
      <w:pPr>
        <w:pStyle w:val="Default"/>
        <w:spacing w:before="120" w:after="120" w:line="320" w:lineRule="exact"/>
        <w:ind w:firstLine="709"/>
        <w:jc w:val="both"/>
        <w:rPr>
          <w:rFonts w:eastAsia="Calibri"/>
          <w:color w:val="auto"/>
          <w:sz w:val="28"/>
          <w:szCs w:val="28"/>
        </w:rPr>
      </w:pPr>
      <w:r w:rsidRPr="00071BBD">
        <w:rPr>
          <w:rFonts w:eastAsia="Calibri"/>
          <w:color w:val="auto"/>
          <w:sz w:val="28"/>
          <w:szCs w:val="28"/>
        </w:rPr>
        <w:lastRenderedPageBreak/>
        <w:t>3</w:t>
      </w:r>
      <w:r w:rsidR="00044A7D" w:rsidRPr="00071BBD">
        <w:rPr>
          <w:rFonts w:eastAsia="Calibri"/>
          <w:color w:val="auto"/>
          <w:sz w:val="28"/>
          <w:szCs w:val="28"/>
        </w:rPr>
        <w:t xml:space="preserve">. </w:t>
      </w:r>
      <w:r w:rsidR="00E55A96" w:rsidRPr="00071BBD">
        <w:rPr>
          <w:rFonts w:eastAsia="Calibri"/>
          <w:color w:val="auto"/>
          <w:sz w:val="28"/>
          <w:szCs w:val="28"/>
        </w:rPr>
        <w:t>Thành lập Ban soạn thảo và Tổ biên tập với sự tham gia của các Bộ, Ngành, địa phương, cơ quan, tổ chức có liên quan</w:t>
      </w:r>
      <w:r w:rsidRPr="00071BBD">
        <w:rPr>
          <w:rFonts w:eastAsia="Calibri"/>
          <w:color w:val="auto"/>
          <w:sz w:val="28"/>
          <w:szCs w:val="28"/>
          <w:lang w:val="vi-VN"/>
        </w:rPr>
        <w:t xml:space="preserve"> để</w:t>
      </w:r>
      <w:r w:rsidR="00E55A96" w:rsidRPr="00071BBD">
        <w:rPr>
          <w:rFonts w:eastAsia="Calibri"/>
          <w:color w:val="auto"/>
          <w:sz w:val="28"/>
          <w:szCs w:val="28"/>
        </w:rPr>
        <w:t xml:space="preserve"> nghiên cứu xây dựng </w:t>
      </w:r>
      <w:del w:id="59" w:author="Dung Thuy" w:date="2024-09-12T10:01:00Z">
        <w:r w:rsidR="00E55A96" w:rsidRPr="00071BBD" w:rsidDel="00B74850">
          <w:rPr>
            <w:rFonts w:eastAsia="Calibri"/>
            <w:color w:val="auto"/>
            <w:sz w:val="28"/>
            <w:szCs w:val="28"/>
          </w:rPr>
          <w:delText xml:space="preserve">dự </w:delText>
        </w:r>
      </w:del>
      <w:ins w:id="60" w:author="Dung Thuy" w:date="2024-09-12T10:01:00Z">
        <w:r w:rsidR="00B74850">
          <w:rPr>
            <w:rFonts w:eastAsia="Calibri"/>
            <w:color w:val="auto"/>
            <w:sz w:val="28"/>
            <w:szCs w:val="28"/>
          </w:rPr>
          <w:t>D</w:t>
        </w:r>
        <w:r w:rsidR="00B74850" w:rsidRPr="00071BBD">
          <w:rPr>
            <w:rFonts w:eastAsia="Calibri"/>
            <w:color w:val="auto"/>
            <w:sz w:val="28"/>
            <w:szCs w:val="28"/>
          </w:rPr>
          <w:t xml:space="preserve">ự </w:t>
        </w:r>
      </w:ins>
      <w:r w:rsidR="00E55A96" w:rsidRPr="00071BBD">
        <w:rPr>
          <w:rFonts w:eastAsia="Calibri"/>
          <w:color w:val="auto"/>
          <w:sz w:val="28"/>
          <w:szCs w:val="28"/>
        </w:rPr>
        <w:t>án Luật theo quy định.</w:t>
      </w:r>
    </w:p>
    <w:p w14:paraId="0E5B6A07" w14:textId="00AE9BF9" w:rsidR="003A5DBF" w:rsidRPr="00071BBD" w:rsidRDefault="00C37C15" w:rsidP="00E55A96">
      <w:pPr>
        <w:tabs>
          <w:tab w:val="num" w:pos="720"/>
        </w:tabs>
        <w:spacing w:before="120" w:after="120" w:line="320" w:lineRule="exact"/>
        <w:ind w:firstLine="720"/>
        <w:jc w:val="both"/>
        <w:rPr>
          <w:rFonts w:ascii="Times New Roman" w:eastAsia="Calibri" w:hAnsi="Times New Roman"/>
          <w:sz w:val="28"/>
          <w:szCs w:val="28"/>
        </w:rPr>
      </w:pPr>
      <w:r w:rsidRPr="00071BBD">
        <w:rPr>
          <w:rFonts w:ascii="Times New Roman" w:eastAsia="Calibri" w:hAnsi="Times New Roman"/>
          <w:sz w:val="28"/>
          <w:szCs w:val="28"/>
        </w:rPr>
        <w:t>4</w:t>
      </w:r>
      <w:r w:rsidR="00E55A96" w:rsidRPr="00071BBD">
        <w:rPr>
          <w:rFonts w:ascii="Times New Roman" w:eastAsia="Calibri" w:hAnsi="Times New Roman"/>
          <w:sz w:val="28"/>
          <w:szCs w:val="28"/>
        </w:rPr>
        <w:t xml:space="preserve">. </w:t>
      </w:r>
      <w:r w:rsidR="003A5DBF" w:rsidRPr="00071BBD">
        <w:rPr>
          <w:rFonts w:ascii="Times New Roman" w:eastAsia="Calibri" w:hAnsi="Times New Roman"/>
          <w:sz w:val="28"/>
          <w:szCs w:val="28"/>
        </w:rPr>
        <w:t xml:space="preserve">Tổ chức các cuộc họp kỹ thuật, </w:t>
      </w:r>
      <w:r w:rsidR="006064CF" w:rsidRPr="00071BBD">
        <w:rPr>
          <w:rFonts w:ascii="Times New Roman" w:eastAsia="Calibri" w:hAnsi="Times New Roman"/>
          <w:sz w:val="28"/>
          <w:szCs w:val="28"/>
        </w:rPr>
        <w:t>h</w:t>
      </w:r>
      <w:r w:rsidR="003A5DBF" w:rsidRPr="00071BBD">
        <w:rPr>
          <w:rFonts w:ascii="Times New Roman" w:eastAsia="Calibri" w:hAnsi="Times New Roman"/>
          <w:sz w:val="28"/>
          <w:szCs w:val="28"/>
        </w:rPr>
        <w:t xml:space="preserve">ọp Ban Soạn thảo, Tổ Biên tập, </w:t>
      </w:r>
      <w:r w:rsidR="006064CF" w:rsidRPr="00071BBD">
        <w:rPr>
          <w:rFonts w:ascii="Times New Roman" w:eastAsia="Calibri" w:hAnsi="Times New Roman"/>
          <w:sz w:val="28"/>
          <w:szCs w:val="28"/>
        </w:rPr>
        <w:t>hội</w:t>
      </w:r>
      <w:r w:rsidR="006064CF" w:rsidRPr="00071BBD">
        <w:rPr>
          <w:rFonts w:ascii="Times New Roman" w:eastAsia="Calibri" w:hAnsi="Times New Roman"/>
          <w:sz w:val="28"/>
          <w:szCs w:val="28"/>
          <w:lang w:val="vi-VN"/>
        </w:rPr>
        <w:t xml:space="preserve"> nghị, hội thảo </w:t>
      </w:r>
      <w:r w:rsidR="003A5DBF" w:rsidRPr="00071BBD">
        <w:rPr>
          <w:rFonts w:ascii="Times New Roman" w:eastAsia="Calibri" w:hAnsi="Times New Roman"/>
          <w:sz w:val="28"/>
          <w:szCs w:val="28"/>
        </w:rPr>
        <w:t>về Dự án Luật.</w:t>
      </w:r>
    </w:p>
    <w:p w14:paraId="11C80574" w14:textId="45A24A8A" w:rsidR="002D7EC4" w:rsidRPr="00071BBD" w:rsidRDefault="00C37C15" w:rsidP="00572B7B">
      <w:pPr>
        <w:pStyle w:val="Default"/>
        <w:spacing w:before="120" w:after="120" w:line="320" w:lineRule="exact"/>
        <w:ind w:firstLine="709"/>
        <w:jc w:val="both"/>
        <w:rPr>
          <w:rFonts w:eastAsia="Calibri"/>
          <w:color w:val="auto"/>
          <w:sz w:val="28"/>
          <w:szCs w:val="28"/>
        </w:rPr>
      </w:pPr>
      <w:r w:rsidRPr="00071BBD">
        <w:rPr>
          <w:rFonts w:eastAsia="Calibri"/>
          <w:color w:val="auto"/>
          <w:sz w:val="28"/>
          <w:szCs w:val="28"/>
        </w:rPr>
        <w:t>5</w:t>
      </w:r>
      <w:r w:rsidR="00951B1D" w:rsidRPr="00071BBD">
        <w:rPr>
          <w:rFonts w:eastAsia="Calibri"/>
          <w:color w:val="auto"/>
          <w:sz w:val="28"/>
          <w:szCs w:val="28"/>
        </w:rPr>
        <w:t>.</w:t>
      </w:r>
      <w:r w:rsidR="00824CD6" w:rsidRPr="00071BBD">
        <w:rPr>
          <w:rFonts w:eastAsia="Calibri"/>
          <w:color w:val="auto"/>
          <w:sz w:val="28"/>
          <w:szCs w:val="28"/>
        </w:rPr>
        <w:t xml:space="preserve"> Hồ sơ dự án Luật đã được gửi xin ý kiến các</w:t>
      </w:r>
      <w:r w:rsidR="006064CF" w:rsidRPr="00071BBD">
        <w:rPr>
          <w:rFonts w:eastAsia="Calibri"/>
          <w:color w:val="auto"/>
          <w:sz w:val="28"/>
          <w:szCs w:val="28"/>
          <w:lang w:val="vi-VN"/>
        </w:rPr>
        <w:t xml:space="preserve"> cơ quan,</w:t>
      </w:r>
      <w:r w:rsidR="00824CD6" w:rsidRPr="00071BBD">
        <w:rPr>
          <w:rFonts w:eastAsia="Calibri"/>
          <w:color w:val="auto"/>
          <w:sz w:val="28"/>
          <w:szCs w:val="28"/>
        </w:rPr>
        <w:t xml:space="preserve"> tổ chức, cá nhân, đăng tải trên trang thông tin điện</w:t>
      </w:r>
      <w:r w:rsidR="00852841" w:rsidRPr="00071BBD">
        <w:rPr>
          <w:rFonts w:eastAsia="Calibri"/>
          <w:color w:val="auto"/>
          <w:sz w:val="28"/>
          <w:szCs w:val="28"/>
        </w:rPr>
        <w:t xml:space="preserve"> </w:t>
      </w:r>
      <w:r w:rsidR="00824CD6" w:rsidRPr="00071BBD">
        <w:rPr>
          <w:rFonts w:eastAsia="Calibri"/>
          <w:color w:val="auto"/>
          <w:sz w:val="28"/>
          <w:szCs w:val="28"/>
        </w:rPr>
        <w:t xml:space="preserve">tử </w:t>
      </w:r>
      <w:r w:rsidR="00852841" w:rsidRPr="00071BBD">
        <w:rPr>
          <w:rFonts w:eastAsia="Calibri"/>
          <w:color w:val="auto"/>
          <w:sz w:val="28"/>
          <w:szCs w:val="28"/>
        </w:rPr>
        <w:t>c</w:t>
      </w:r>
      <w:r w:rsidR="00824CD6" w:rsidRPr="00071BBD">
        <w:rPr>
          <w:rFonts w:eastAsia="Calibri"/>
          <w:color w:val="auto"/>
          <w:sz w:val="28"/>
          <w:szCs w:val="28"/>
        </w:rPr>
        <w:t xml:space="preserve">ủa Chính phủ và của Bộ </w:t>
      </w:r>
      <w:r w:rsidR="00852841" w:rsidRPr="00071BBD">
        <w:rPr>
          <w:rFonts w:eastAsia="Calibri"/>
          <w:color w:val="auto"/>
          <w:sz w:val="28"/>
          <w:szCs w:val="28"/>
        </w:rPr>
        <w:t>Y tế</w:t>
      </w:r>
      <w:r w:rsidR="00824CD6" w:rsidRPr="00071BBD">
        <w:rPr>
          <w:rFonts w:eastAsia="Calibri"/>
          <w:color w:val="auto"/>
          <w:sz w:val="28"/>
          <w:szCs w:val="28"/>
        </w:rPr>
        <w:t xml:space="preserve"> để xin ý kiến rộng rãi</w:t>
      </w:r>
      <w:r w:rsidR="00852841" w:rsidRPr="00071BBD">
        <w:rPr>
          <w:rFonts w:eastAsia="Calibri"/>
          <w:color w:val="auto"/>
          <w:sz w:val="28"/>
          <w:szCs w:val="28"/>
        </w:rPr>
        <w:t xml:space="preserve"> của các cơ quan, tổ chức, cá nhân, đối tượng chịu sự tác </w:t>
      </w:r>
      <w:r w:rsidR="00B157E0" w:rsidRPr="00071BBD">
        <w:rPr>
          <w:rFonts w:eastAsia="Calibri"/>
          <w:color w:val="auto"/>
          <w:sz w:val="28"/>
          <w:szCs w:val="28"/>
        </w:rPr>
        <w:t>động</w:t>
      </w:r>
      <w:r w:rsidR="00B157E0" w:rsidRPr="00071BBD">
        <w:rPr>
          <w:rFonts w:eastAsia="Calibri"/>
          <w:color w:val="auto"/>
          <w:sz w:val="28"/>
          <w:szCs w:val="28"/>
          <w:lang w:val="vi-VN"/>
        </w:rPr>
        <w:t>, gửi Bộ Tư pháp để thẩm định</w:t>
      </w:r>
      <w:r w:rsidR="00824CD6" w:rsidRPr="00071BBD">
        <w:rPr>
          <w:rFonts w:eastAsia="Calibri"/>
          <w:color w:val="auto"/>
          <w:sz w:val="28"/>
          <w:szCs w:val="28"/>
        </w:rPr>
        <w:t>.</w:t>
      </w:r>
      <w:r w:rsidR="00852841" w:rsidRPr="00071BBD">
        <w:rPr>
          <w:rFonts w:eastAsia="Calibri"/>
          <w:color w:val="auto"/>
          <w:sz w:val="28"/>
          <w:szCs w:val="28"/>
        </w:rPr>
        <w:t xml:space="preserve"> </w:t>
      </w:r>
      <w:r w:rsidR="00824CD6" w:rsidRPr="00071BBD">
        <w:rPr>
          <w:rFonts w:eastAsia="Calibri"/>
          <w:color w:val="auto"/>
          <w:sz w:val="28"/>
          <w:szCs w:val="28"/>
        </w:rPr>
        <w:t>Các ý kiến đóng</w:t>
      </w:r>
      <w:r w:rsidR="00852841" w:rsidRPr="00071BBD">
        <w:rPr>
          <w:rFonts w:eastAsia="Calibri"/>
          <w:color w:val="auto"/>
          <w:sz w:val="28"/>
          <w:szCs w:val="28"/>
        </w:rPr>
        <w:t xml:space="preserve"> </w:t>
      </w:r>
      <w:r w:rsidR="00824CD6" w:rsidRPr="00071BBD">
        <w:rPr>
          <w:rFonts w:eastAsia="Calibri"/>
          <w:color w:val="auto"/>
          <w:sz w:val="28"/>
          <w:szCs w:val="28"/>
        </w:rPr>
        <w:t xml:space="preserve">góp đã được tổng hợp, </w:t>
      </w:r>
      <w:r w:rsidR="00951B1D" w:rsidRPr="00071BBD">
        <w:rPr>
          <w:rFonts w:eastAsia="Calibri"/>
          <w:color w:val="auto"/>
          <w:sz w:val="28"/>
          <w:szCs w:val="28"/>
        </w:rPr>
        <w:t>n</w:t>
      </w:r>
      <w:r w:rsidR="00824CD6" w:rsidRPr="00071BBD">
        <w:rPr>
          <w:rFonts w:eastAsia="Calibri"/>
          <w:color w:val="auto"/>
          <w:sz w:val="28"/>
          <w:szCs w:val="28"/>
        </w:rPr>
        <w:t>ghiên cứu tiếp thu, giả</w:t>
      </w:r>
      <w:r w:rsidR="00852841" w:rsidRPr="00071BBD">
        <w:rPr>
          <w:rFonts w:eastAsia="Calibri"/>
          <w:color w:val="auto"/>
          <w:sz w:val="28"/>
          <w:szCs w:val="28"/>
        </w:rPr>
        <w:t>i trình.</w:t>
      </w:r>
    </w:p>
    <w:p w14:paraId="55C1E05A" w14:textId="2C5A3C8B" w:rsidR="00526463" w:rsidRPr="00071BBD" w:rsidRDefault="00C957BC" w:rsidP="0015255B">
      <w:pPr>
        <w:pStyle w:val="Default"/>
        <w:spacing w:before="120" w:after="120" w:line="320" w:lineRule="exact"/>
        <w:ind w:firstLine="709"/>
        <w:jc w:val="both"/>
        <w:rPr>
          <w:b/>
          <w:color w:val="auto"/>
          <w:sz w:val="28"/>
          <w:szCs w:val="28"/>
        </w:rPr>
      </w:pPr>
      <w:r w:rsidRPr="00071BBD">
        <w:rPr>
          <w:b/>
          <w:color w:val="auto"/>
          <w:sz w:val="28"/>
          <w:szCs w:val="28"/>
        </w:rPr>
        <w:t>V</w:t>
      </w:r>
      <w:r w:rsidR="00526463" w:rsidRPr="00071BBD">
        <w:rPr>
          <w:b/>
          <w:color w:val="auto"/>
          <w:sz w:val="28"/>
          <w:szCs w:val="28"/>
        </w:rPr>
        <w:t xml:space="preserve">. </w:t>
      </w:r>
      <w:r w:rsidRPr="00071BBD">
        <w:rPr>
          <w:b/>
          <w:color w:val="auto"/>
          <w:sz w:val="28"/>
          <w:szCs w:val="28"/>
        </w:rPr>
        <w:t>BỐ CỤC VÀ NỘI DUNG CƠ BẢN CỦA DỰ THẢO LUẬT</w:t>
      </w:r>
    </w:p>
    <w:p w14:paraId="021B116A" w14:textId="05D780A5" w:rsidR="00CD09ED" w:rsidRPr="00071BBD" w:rsidRDefault="003A5DBF" w:rsidP="00817398">
      <w:pPr>
        <w:pStyle w:val="Default"/>
        <w:spacing w:before="120" w:after="120" w:line="320" w:lineRule="exact"/>
        <w:ind w:firstLine="709"/>
        <w:jc w:val="both"/>
        <w:rPr>
          <w:b/>
          <w:color w:val="auto"/>
          <w:sz w:val="28"/>
          <w:szCs w:val="28"/>
        </w:rPr>
      </w:pPr>
      <w:r w:rsidRPr="00071BBD">
        <w:rPr>
          <w:b/>
          <w:color w:val="auto"/>
          <w:sz w:val="28"/>
          <w:szCs w:val="28"/>
        </w:rPr>
        <w:t xml:space="preserve">1. </w:t>
      </w:r>
      <w:r w:rsidR="00CD09ED" w:rsidRPr="00071BBD">
        <w:rPr>
          <w:b/>
          <w:color w:val="auto"/>
          <w:sz w:val="28"/>
          <w:szCs w:val="28"/>
        </w:rPr>
        <w:t>Bố cục</w:t>
      </w:r>
      <w:r w:rsidRPr="00071BBD">
        <w:rPr>
          <w:b/>
          <w:color w:val="auto"/>
          <w:sz w:val="28"/>
          <w:szCs w:val="28"/>
        </w:rPr>
        <w:t xml:space="preserve"> của dự thảo Luật sửa đổi, bổ sung một số điều của</w:t>
      </w:r>
      <w:r w:rsidR="00F76E6F" w:rsidRPr="00071BBD">
        <w:rPr>
          <w:b/>
          <w:color w:val="auto"/>
          <w:sz w:val="28"/>
          <w:szCs w:val="28"/>
        </w:rPr>
        <w:t xml:space="preserve"> Luật Bảo hiểm y tế</w:t>
      </w:r>
    </w:p>
    <w:p w14:paraId="544C236D" w14:textId="376BFBC3" w:rsidR="00CD09ED" w:rsidRPr="00071BBD" w:rsidRDefault="00E61C03" w:rsidP="00572B7B">
      <w:pPr>
        <w:pStyle w:val="Default"/>
        <w:spacing w:before="120" w:after="120" w:line="320" w:lineRule="exact"/>
        <w:ind w:firstLine="709"/>
        <w:jc w:val="both"/>
        <w:rPr>
          <w:color w:val="auto"/>
          <w:sz w:val="28"/>
          <w:szCs w:val="28"/>
        </w:rPr>
      </w:pPr>
      <w:r w:rsidRPr="00071BBD">
        <w:rPr>
          <w:color w:val="auto"/>
          <w:sz w:val="28"/>
          <w:szCs w:val="28"/>
        </w:rPr>
        <w:t xml:space="preserve">Dự thảo Luật </w:t>
      </w:r>
      <w:r w:rsidR="00CD09ED" w:rsidRPr="00071BBD">
        <w:rPr>
          <w:color w:val="auto"/>
          <w:sz w:val="28"/>
          <w:szCs w:val="28"/>
        </w:rPr>
        <w:t>sửa đổi, bổ sung một số điều của</w:t>
      </w:r>
      <w:r w:rsidR="00F76E6F" w:rsidRPr="00071BBD">
        <w:rPr>
          <w:color w:val="auto"/>
          <w:sz w:val="28"/>
          <w:szCs w:val="28"/>
        </w:rPr>
        <w:t xml:space="preserve"> Luật Bảo hiểm y tế</w:t>
      </w:r>
      <w:r w:rsidR="00CD09ED" w:rsidRPr="00071BBD">
        <w:rPr>
          <w:color w:val="auto"/>
          <w:sz w:val="28"/>
          <w:szCs w:val="28"/>
        </w:rPr>
        <w:t xml:space="preserve"> bao gồm 02 điều:</w:t>
      </w:r>
    </w:p>
    <w:p w14:paraId="10C52687" w14:textId="2ED25067" w:rsidR="009C6BDB" w:rsidRPr="00071BBD" w:rsidRDefault="00CD09ED" w:rsidP="00572B7B">
      <w:pPr>
        <w:pStyle w:val="Default"/>
        <w:spacing w:before="120" w:after="120" w:line="320" w:lineRule="exact"/>
        <w:ind w:firstLine="709"/>
        <w:jc w:val="both"/>
        <w:rPr>
          <w:color w:val="auto"/>
          <w:sz w:val="28"/>
          <w:szCs w:val="28"/>
        </w:rPr>
      </w:pPr>
      <w:r w:rsidRPr="00071BBD">
        <w:rPr>
          <w:color w:val="auto"/>
          <w:sz w:val="28"/>
          <w:szCs w:val="28"/>
        </w:rPr>
        <w:t xml:space="preserve">- </w:t>
      </w:r>
      <w:r w:rsidR="00F843D4" w:rsidRPr="00071BBD">
        <w:rPr>
          <w:color w:val="auto"/>
          <w:sz w:val="28"/>
          <w:szCs w:val="28"/>
        </w:rPr>
        <w:t>Điều 1</w:t>
      </w:r>
      <w:r w:rsidRPr="00071BBD">
        <w:rPr>
          <w:color w:val="auto"/>
          <w:sz w:val="28"/>
          <w:szCs w:val="28"/>
        </w:rPr>
        <w:t>.</w:t>
      </w:r>
      <w:r w:rsidR="00F843D4" w:rsidRPr="00071BBD">
        <w:rPr>
          <w:color w:val="auto"/>
          <w:sz w:val="28"/>
          <w:szCs w:val="28"/>
        </w:rPr>
        <w:t xml:space="preserve"> </w:t>
      </w:r>
      <w:r w:rsidR="002F19A7" w:rsidRPr="00071BBD">
        <w:rPr>
          <w:color w:val="auto"/>
          <w:sz w:val="28"/>
          <w:szCs w:val="28"/>
        </w:rPr>
        <w:t>S</w:t>
      </w:r>
      <w:r w:rsidR="00F843D4" w:rsidRPr="00071BBD">
        <w:rPr>
          <w:color w:val="auto"/>
          <w:sz w:val="28"/>
          <w:szCs w:val="28"/>
        </w:rPr>
        <w:t>ửa đổi bổ sung một điều của</w:t>
      </w:r>
      <w:r w:rsidR="00F76E6F" w:rsidRPr="00071BBD">
        <w:rPr>
          <w:color w:val="auto"/>
          <w:sz w:val="28"/>
          <w:szCs w:val="28"/>
        </w:rPr>
        <w:t xml:space="preserve"> Luật Bảo hiểm y </w:t>
      </w:r>
      <w:r w:rsidR="00DF07D0" w:rsidRPr="00071BBD">
        <w:rPr>
          <w:color w:val="auto"/>
          <w:sz w:val="28"/>
          <w:szCs w:val="28"/>
        </w:rPr>
        <w:t>tế</w:t>
      </w:r>
      <w:r w:rsidR="00DF07D0" w:rsidRPr="00071BBD">
        <w:rPr>
          <w:color w:val="auto"/>
          <w:sz w:val="28"/>
          <w:szCs w:val="28"/>
          <w:lang w:val="vi-VN"/>
        </w:rPr>
        <w:t>, trong đó đã sửa đổi</w:t>
      </w:r>
      <w:r w:rsidR="00054C1D" w:rsidRPr="00071BBD">
        <w:rPr>
          <w:color w:val="auto"/>
          <w:sz w:val="28"/>
          <w:szCs w:val="28"/>
          <w:lang w:val="vi-VN"/>
        </w:rPr>
        <w:t xml:space="preserve">, bổ sung các nội dung của </w:t>
      </w:r>
      <w:ins w:id="61" w:author="Lực Duy" w:date="2024-09-11T00:17:00Z">
        <w:r w:rsidR="00524CA9">
          <w:rPr>
            <w:b/>
            <w:color w:val="auto"/>
            <w:sz w:val="28"/>
            <w:szCs w:val="28"/>
            <w:lang w:val="en-GB"/>
          </w:rPr>
          <w:t>40</w:t>
        </w:r>
      </w:ins>
      <w:del w:id="62" w:author="Lực Duy" w:date="2024-09-11T00:16:00Z">
        <w:r w:rsidR="004617B7" w:rsidRPr="00071BBD" w:rsidDel="00524CA9">
          <w:rPr>
            <w:b/>
            <w:color w:val="auto"/>
            <w:sz w:val="28"/>
            <w:szCs w:val="28"/>
            <w:lang w:val="vi-VN"/>
          </w:rPr>
          <w:delText>3</w:delText>
        </w:r>
        <w:r w:rsidR="00052018" w:rsidRPr="00071BBD" w:rsidDel="00524CA9">
          <w:rPr>
            <w:b/>
            <w:color w:val="auto"/>
            <w:sz w:val="28"/>
            <w:szCs w:val="28"/>
            <w:lang w:val="en-GB"/>
          </w:rPr>
          <w:delText>6</w:delText>
        </w:r>
      </w:del>
      <w:r w:rsidR="004617B7" w:rsidRPr="00071BBD">
        <w:rPr>
          <w:b/>
          <w:color w:val="auto"/>
          <w:sz w:val="28"/>
          <w:szCs w:val="28"/>
          <w:lang w:val="en-GB"/>
        </w:rPr>
        <w:t xml:space="preserve"> </w:t>
      </w:r>
      <w:r w:rsidR="00DF07D0" w:rsidRPr="00071BBD">
        <w:rPr>
          <w:b/>
          <w:color w:val="auto"/>
          <w:sz w:val="28"/>
          <w:szCs w:val="28"/>
          <w:lang w:val="vi-VN"/>
        </w:rPr>
        <w:t>điều</w:t>
      </w:r>
      <w:r w:rsidR="009C6BDB" w:rsidRPr="00071BBD">
        <w:rPr>
          <w:color w:val="auto"/>
          <w:sz w:val="28"/>
          <w:szCs w:val="28"/>
        </w:rPr>
        <w:t>.</w:t>
      </w:r>
    </w:p>
    <w:p w14:paraId="68255E58" w14:textId="018B4DF2" w:rsidR="00AE0BAF" w:rsidRPr="00071BBD" w:rsidRDefault="00AE0BAF" w:rsidP="00572B7B">
      <w:pPr>
        <w:pStyle w:val="Default"/>
        <w:spacing w:before="120" w:after="120" w:line="320" w:lineRule="exact"/>
        <w:ind w:firstLine="709"/>
        <w:jc w:val="both"/>
        <w:rPr>
          <w:color w:val="auto"/>
          <w:sz w:val="28"/>
          <w:szCs w:val="28"/>
        </w:rPr>
      </w:pPr>
      <w:r w:rsidRPr="00071BBD">
        <w:rPr>
          <w:color w:val="auto"/>
          <w:sz w:val="28"/>
          <w:szCs w:val="28"/>
        </w:rPr>
        <w:t xml:space="preserve">- </w:t>
      </w:r>
      <w:r w:rsidR="00F843D4" w:rsidRPr="00071BBD">
        <w:rPr>
          <w:color w:val="auto"/>
          <w:sz w:val="28"/>
          <w:szCs w:val="28"/>
        </w:rPr>
        <w:t xml:space="preserve">Điều 2: </w:t>
      </w:r>
      <w:r w:rsidR="002F19A7" w:rsidRPr="00071BBD">
        <w:rPr>
          <w:color w:val="auto"/>
          <w:sz w:val="28"/>
          <w:szCs w:val="28"/>
        </w:rPr>
        <w:t>H</w:t>
      </w:r>
      <w:r w:rsidR="00F843D4" w:rsidRPr="00071BBD">
        <w:rPr>
          <w:color w:val="auto"/>
          <w:sz w:val="28"/>
          <w:szCs w:val="28"/>
        </w:rPr>
        <w:t>iệu lực thi hành</w:t>
      </w:r>
      <w:r w:rsidR="005C6CF3" w:rsidRPr="00071BBD">
        <w:rPr>
          <w:color w:val="auto"/>
          <w:sz w:val="28"/>
          <w:szCs w:val="28"/>
        </w:rPr>
        <w:t xml:space="preserve"> </w:t>
      </w:r>
      <w:r w:rsidR="008379C9" w:rsidRPr="00071BBD">
        <w:rPr>
          <w:color w:val="auto"/>
          <w:sz w:val="28"/>
          <w:szCs w:val="28"/>
        </w:rPr>
        <w:t>của Luật.</w:t>
      </w:r>
    </w:p>
    <w:p w14:paraId="2D097AE6" w14:textId="1582D162" w:rsidR="00E61C03" w:rsidRPr="00071BBD" w:rsidRDefault="00AE0BAF" w:rsidP="00572B7B">
      <w:pPr>
        <w:pStyle w:val="Default"/>
        <w:spacing w:before="120" w:after="120" w:line="320" w:lineRule="exact"/>
        <w:ind w:firstLine="709"/>
        <w:jc w:val="both"/>
        <w:rPr>
          <w:b/>
          <w:color w:val="auto"/>
          <w:sz w:val="28"/>
          <w:szCs w:val="28"/>
        </w:rPr>
      </w:pPr>
      <w:r w:rsidRPr="00071BBD">
        <w:rPr>
          <w:b/>
          <w:color w:val="auto"/>
          <w:sz w:val="28"/>
          <w:szCs w:val="28"/>
        </w:rPr>
        <w:t>2. Nội dung cơ bản</w:t>
      </w:r>
      <w:r w:rsidR="00B97F89" w:rsidRPr="00071BBD">
        <w:rPr>
          <w:b/>
          <w:color w:val="auto"/>
          <w:sz w:val="28"/>
          <w:szCs w:val="28"/>
        </w:rPr>
        <w:t xml:space="preserve"> của dự thảo Luật</w:t>
      </w:r>
    </w:p>
    <w:p w14:paraId="067586E2" w14:textId="1D0DF25A" w:rsidR="00AA4DE6" w:rsidRPr="00071BBD" w:rsidRDefault="00572B7B" w:rsidP="00572B7B">
      <w:pPr>
        <w:shd w:val="clear" w:color="auto" w:fill="FFFFFF"/>
        <w:spacing w:before="120" w:after="120" w:line="320" w:lineRule="exact"/>
        <w:ind w:firstLine="720"/>
        <w:jc w:val="both"/>
        <w:rPr>
          <w:rFonts w:ascii="Times New Roman" w:hAnsi="Times New Roman"/>
          <w:sz w:val="28"/>
          <w:szCs w:val="28"/>
        </w:rPr>
      </w:pPr>
      <w:bookmarkStart w:id="63" w:name="_Hlk153630834"/>
      <w:r w:rsidRPr="00071BBD">
        <w:rPr>
          <w:rFonts w:ascii="Times New Roman" w:hAnsi="Times New Roman"/>
          <w:b/>
          <w:sz w:val="28"/>
          <w:szCs w:val="28"/>
          <w:lang w:val="en-GB"/>
        </w:rPr>
        <w:t>2.</w:t>
      </w:r>
      <w:r w:rsidR="008F47D0" w:rsidRPr="00071BBD">
        <w:rPr>
          <w:rFonts w:ascii="Times New Roman" w:hAnsi="Times New Roman"/>
          <w:b/>
          <w:sz w:val="28"/>
          <w:szCs w:val="28"/>
          <w:lang w:val="vi-VN"/>
        </w:rPr>
        <w:t>1</w:t>
      </w:r>
      <w:r w:rsidR="008F47D0" w:rsidRPr="00071BBD">
        <w:rPr>
          <w:rFonts w:ascii="Times New Roman" w:hAnsi="Times New Roman"/>
          <w:sz w:val="28"/>
          <w:szCs w:val="28"/>
          <w:lang w:val="vi-VN"/>
        </w:rPr>
        <w:t xml:space="preserve">. Sửa đổi, bổ sung Điều 2 </w:t>
      </w:r>
      <w:r w:rsidR="008F47D0" w:rsidRPr="00071BBD">
        <w:rPr>
          <w:rFonts w:ascii="Times New Roman" w:hAnsi="Times New Roman"/>
          <w:sz w:val="28"/>
          <w:szCs w:val="28"/>
          <w:lang w:val="en-GB"/>
        </w:rPr>
        <w:t>về giải thích từ ngữ, trong đó có sửa đổi và bổ sung một số từ ngữ về:</w:t>
      </w:r>
      <w:bookmarkEnd w:id="63"/>
      <w:r w:rsidR="008F47D0" w:rsidRPr="00071BBD">
        <w:rPr>
          <w:rFonts w:ascii="Times New Roman" w:hAnsi="Times New Roman"/>
          <w:sz w:val="28"/>
          <w:szCs w:val="28"/>
          <w:lang w:val="vi-VN"/>
        </w:rPr>
        <w:t xml:space="preserve"> </w:t>
      </w:r>
    </w:p>
    <w:p w14:paraId="5CFDD5BA" w14:textId="5D9B34DB" w:rsidR="00AA4DE6" w:rsidRPr="00071BBD" w:rsidRDefault="00AA4DE6" w:rsidP="00572B7B">
      <w:pPr>
        <w:shd w:val="clear" w:color="auto" w:fill="FFFFFF"/>
        <w:spacing w:before="120" w:after="120" w:line="320" w:lineRule="exact"/>
        <w:ind w:firstLine="720"/>
        <w:jc w:val="both"/>
        <w:rPr>
          <w:rFonts w:ascii="Times New Roman" w:hAnsi="Times New Roman"/>
          <w:iCs/>
          <w:sz w:val="28"/>
          <w:szCs w:val="28"/>
          <w:lang w:val="en-GB"/>
        </w:rPr>
      </w:pPr>
      <w:r w:rsidRPr="00071BBD">
        <w:rPr>
          <w:rFonts w:ascii="Times New Roman" w:hAnsi="Times New Roman"/>
          <w:i/>
          <w:iCs/>
          <w:sz w:val="28"/>
          <w:szCs w:val="28"/>
        </w:rPr>
        <w:t xml:space="preserve">- </w:t>
      </w:r>
      <w:r w:rsidR="008F47D0" w:rsidRPr="00071BBD">
        <w:rPr>
          <w:rFonts w:ascii="Times New Roman" w:hAnsi="Times New Roman"/>
          <w:i/>
          <w:iCs/>
          <w:sz w:val="28"/>
          <w:szCs w:val="28"/>
          <w:lang w:val="vi-VN"/>
        </w:rPr>
        <w:t>Cơ sở khám bệnh, chữa bệnh bảo hiểm y tế ban đầu</w:t>
      </w:r>
      <w:r w:rsidRPr="00071BBD">
        <w:rPr>
          <w:rFonts w:ascii="Times New Roman" w:hAnsi="Times New Roman"/>
          <w:i/>
          <w:iCs/>
          <w:sz w:val="28"/>
          <w:szCs w:val="28"/>
        </w:rPr>
        <w:t>:</w:t>
      </w:r>
      <w:r w:rsidRPr="00071BBD">
        <w:rPr>
          <w:rFonts w:ascii="Times New Roman" w:hAnsi="Times New Roman"/>
          <w:iCs/>
          <w:sz w:val="28"/>
          <w:szCs w:val="28"/>
        </w:rPr>
        <w:t xml:space="preserve"> </w:t>
      </w:r>
      <w:r w:rsidR="000F5AAB" w:rsidRPr="00071BBD">
        <w:rPr>
          <w:rFonts w:ascii="Times New Roman" w:hAnsi="Times New Roman"/>
          <w:iCs/>
          <w:sz w:val="28"/>
          <w:szCs w:val="28"/>
        </w:rPr>
        <w:t>Quy</w:t>
      </w:r>
      <w:r w:rsidR="000F5AAB" w:rsidRPr="00071BBD">
        <w:rPr>
          <w:rFonts w:ascii="Times New Roman" w:hAnsi="Times New Roman"/>
          <w:iCs/>
          <w:sz w:val="28"/>
          <w:szCs w:val="28"/>
          <w:lang w:val="vi-VN"/>
        </w:rPr>
        <w:t xml:space="preserve"> định rõ vai trò, ý nghĩa của cơ sở khám bệnh, chữ</w:t>
      </w:r>
      <w:ins w:id="64" w:author="Dung Thuy" w:date="2024-09-12T10:02:00Z">
        <w:r w:rsidR="00B74850">
          <w:rPr>
            <w:rFonts w:ascii="Times New Roman" w:hAnsi="Times New Roman"/>
            <w:iCs/>
            <w:sz w:val="28"/>
            <w:szCs w:val="28"/>
          </w:rPr>
          <w:t>a</w:t>
        </w:r>
      </w:ins>
      <w:r w:rsidR="000F5AAB" w:rsidRPr="00071BBD">
        <w:rPr>
          <w:rFonts w:ascii="Times New Roman" w:hAnsi="Times New Roman"/>
          <w:iCs/>
          <w:sz w:val="28"/>
          <w:szCs w:val="28"/>
          <w:lang w:val="vi-VN"/>
        </w:rPr>
        <w:t xml:space="preserve"> bệnh bảo hiểm y tế ban đầu trong việc bảo đảm và xác định phạm vi quyền lợi bảo hiểm y tế của người tham gia bảo hiểm y tế</w:t>
      </w:r>
      <w:r w:rsidR="008F47D0" w:rsidRPr="00071BBD">
        <w:rPr>
          <w:rFonts w:ascii="Times New Roman" w:hAnsi="Times New Roman"/>
          <w:sz w:val="28"/>
          <w:szCs w:val="28"/>
          <w:lang w:val="en-GB"/>
        </w:rPr>
        <w:t>;</w:t>
      </w:r>
      <w:r w:rsidR="008F47D0" w:rsidRPr="00071BBD">
        <w:rPr>
          <w:rFonts w:ascii="Times New Roman" w:hAnsi="Times New Roman"/>
          <w:iCs/>
          <w:sz w:val="28"/>
          <w:szCs w:val="28"/>
          <w:lang w:val="en-GB"/>
        </w:rPr>
        <w:t xml:space="preserve"> </w:t>
      </w:r>
    </w:p>
    <w:p w14:paraId="5E71EC4D" w14:textId="77777777" w:rsidR="00524CA9" w:rsidRDefault="00AA4DE6" w:rsidP="00572B7B">
      <w:pPr>
        <w:shd w:val="clear" w:color="auto" w:fill="FFFFFF"/>
        <w:spacing w:before="120" w:after="120" w:line="320" w:lineRule="exact"/>
        <w:ind w:firstLine="720"/>
        <w:jc w:val="both"/>
        <w:rPr>
          <w:ins w:id="65" w:author="Lực Duy" w:date="2024-09-11T00:19:00Z"/>
          <w:rFonts w:ascii="Times New Roman" w:hAnsi="Times New Roman"/>
          <w:sz w:val="28"/>
          <w:szCs w:val="28"/>
          <w:lang w:val="vi-VN"/>
        </w:rPr>
      </w:pPr>
      <w:r w:rsidRPr="00071BBD">
        <w:rPr>
          <w:rFonts w:ascii="Times New Roman" w:hAnsi="Times New Roman"/>
          <w:sz w:val="28"/>
          <w:szCs w:val="28"/>
          <w:lang w:val="en-GB"/>
        </w:rPr>
        <w:t xml:space="preserve">- Bổ sung các khái niệm về </w:t>
      </w:r>
      <w:r w:rsidR="00664AB1" w:rsidRPr="00071BBD">
        <w:rPr>
          <w:rFonts w:ascii="Times New Roman" w:hAnsi="Times New Roman"/>
          <w:i/>
          <w:sz w:val="28"/>
          <w:szCs w:val="28"/>
          <w:lang w:val="en-GB"/>
        </w:rPr>
        <w:t>chậm đóng, trốn đóng bảo hiểm y tế</w:t>
      </w:r>
      <w:r w:rsidRPr="00071BBD">
        <w:rPr>
          <w:rFonts w:ascii="Times New Roman" w:hAnsi="Times New Roman"/>
          <w:iCs/>
          <w:sz w:val="28"/>
          <w:szCs w:val="28"/>
          <w:lang w:val="en-GB"/>
        </w:rPr>
        <w:t xml:space="preserve">: </w:t>
      </w:r>
      <w:r w:rsidR="00EC09C1" w:rsidRPr="00071BBD">
        <w:rPr>
          <w:rFonts w:ascii="Times New Roman" w:hAnsi="Times New Roman"/>
          <w:iCs/>
          <w:sz w:val="28"/>
          <w:szCs w:val="28"/>
          <w:lang w:val="en-GB"/>
        </w:rPr>
        <w:t>M</w:t>
      </w:r>
      <w:r w:rsidR="001C1A0D" w:rsidRPr="00071BBD">
        <w:rPr>
          <w:rFonts w:ascii="Times New Roman" w:hAnsi="Times New Roman"/>
          <w:iCs/>
          <w:sz w:val="28"/>
          <w:szCs w:val="28"/>
          <w:lang w:val="vi-VN"/>
        </w:rPr>
        <w:t xml:space="preserve">ô tả hành vi </w:t>
      </w:r>
      <w:r w:rsidR="00EC09C1" w:rsidRPr="00071BBD">
        <w:rPr>
          <w:rFonts w:ascii="Times New Roman" w:hAnsi="Times New Roman"/>
          <w:iCs/>
          <w:sz w:val="28"/>
          <w:szCs w:val="28"/>
          <w:lang w:val="vi-VN"/>
        </w:rPr>
        <w:t xml:space="preserve">để </w:t>
      </w:r>
      <w:r w:rsidR="001C1A0D" w:rsidRPr="00071BBD">
        <w:rPr>
          <w:rFonts w:ascii="Times New Roman" w:hAnsi="Times New Roman"/>
          <w:iCs/>
          <w:sz w:val="28"/>
          <w:szCs w:val="28"/>
          <w:lang w:val="vi-VN"/>
        </w:rPr>
        <w:t xml:space="preserve">làm cơ sở </w:t>
      </w:r>
      <w:r w:rsidR="001C1A0D" w:rsidRPr="00071BBD">
        <w:rPr>
          <w:rFonts w:ascii="Times New Roman" w:hAnsi="Times New Roman"/>
          <w:iCs/>
          <w:sz w:val="28"/>
          <w:szCs w:val="28"/>
          <w:lang w:val="en-GB"/>
        </w:rPr>
        <w:t>quy</w:t>
      </w:r>
      <w:r w:rsidR="003E243B" w:rsidRPr="00071BBD">
        <w:rPr>
          <w:rFonts w:ascii="Times New Roman" w:hAnsi="Times New Roman"/>
          <w:iCs/>
          <w:sz w:val="28"/>
          <w:szCs w:val="28"/>
          <w:lang w:val="en-GB"/>
        </w:rPr>
        <w:t xml:space="preserve"> đị</w:t>
      </w:r>
      <w:r w:rsidR="00A37551" w:rsidRPr="00071BBD">
        <w:rPr>
          <w:rFonts w:ascii="Times New Roman" w:hAnsi="Times New Roman"/>
          <w:iCs/>
          <w:sz w:val="28"/>
          <w:szCs w:val="28"/>
          <w:lang w:val="en-GB"/>
        </w:rPr>
        <w:t>nh</w:t>
      </w:r>
      <w:r w:rsidR="00A37551" w:rsidRPr="00071BBD">
        <w:rPr>
          <w:rFonts w:ascii="Times New Roman" w:hAnsi="Times New Roman"/>
          <w:iCs/>
          <w:sz w:val="28"/>
          <w:szCs w:val="28"/>
          <w:lang w:val="vi-VN"/>
        </w:rPr>
        <w:t>, triển khai các</w:t>
      </w:r>
      <w:r w:rsidR="003E243B" w:rsidRPr="00071BBD">
        <w:rPr>
          <w:rFonts w:ascii="Times New Roman" w:hAnsi="Times New Roman"/>
          <w:iCs/>
          <w:sz w:val="28"/>
          <w:szCs w:val="28"/>
          <w:lang w:val="en-GB"/>
        </w:rPr>
        <w:t xml:space="preserve"> </w:t>
      </w:r>
      <w:r w:rsidRPr="00071BBD">
        <w:rPr>
          <w:rFonts w:ascii="Times New Roman" w:hAnsi="Times New Roman"/>
          <w:iCs/>
          <w:sz w:val="28"/>
          <w:szCs w:val="28"/>
          <w:lang w:val="en-GB"/>
        </w:rPr>
        <w:t>b</w:t>
      </w:r>
      <w:r w:rsidR="00EC09C1" w:rsidRPr="00071BBD">
        <w:rPr>
          <w:rFonts w:ascii="Times New Roman" w:hAnsi="Times New Roman"/>
          <w:iCs/>
          <w:sz w:val="28"/>
          <w:szCs w:val="28"/>
          <w:lang w:val="en-GB"/>
        </w:rPr>
        <w:t>iện</w:t>
      </w:r>
      <w:r w:rsidR="00EC09C1" w:rsidRPr="00071BBD">
        <w:rPr>
          <w:rFonts w:ascii="Times New Roman" w:hAnsi="Times New Roman"/>
          <w:iCs/>
          <w:sz w:val="28"/>
          <w:szCs w:val="28"/>
          <w:lang w:val="vi-VN"/>
        </w:rPr>
        <w:t xml:space="preserve"> </w:t>
      </w:r>
      <w:r w:rsidR="00EC09C1" w:rsidRPr="00071BBD">
        <w:rPr>
          <w:rFonts w:ascii="Times New Roman" w:hAnsi="Times New Roman"/>
          <w:iCs/>
          <w:sz w:val="28"/>
          <w:szCs w:val="28"/>
          <w:lang w:val="en-GB"/>
        </w:rPr>
        <w:t>pháp</w:t>
      </w:r>
      <w:r w:rsidR="00EC09C1" w:rsidRPr="00071BBD">
        <w:rPr>
          <w:rFonts w:ascii="Times New Roman" w:hAnsi="Times New Roman"/>
          <w:iCs/>
          <w:sz w:val="28"/>
          <w:szCs w:val="28"/>
          <w:lang w:val="vi-VN"/>
        </w:rPr>
        <w:t xml:space="preserve"> </w:t>
      </w:r>
      <w:r w:rsidR="001C1A0D" w:rsidRPr="00071BBD">
        <w:rPr>
          <w:rFonts w:ascii="Times New Roman" w:hAnsi="Times New Roman"/>
          <w:iCs/>
          <w:sz w:val="28"/>
          <w:szCs w:val="28"/>
          <w:lang w:val="en-GB"/>
        </w:rPr>
        <w:t>phòng</w:t>
      </w:r>
      <w:r w:rsidR="001C1A0D" w:rsidRPr="00071BBD">
        <w:rPr>
          <w:rFonts w:ascii="Times New Roman" w:hAnsi="Times New Roman"/>
          <w:iCs/>
          <w:sz w:val="28"/>
          <w:szCs w:val="28"/>
          <w:lang w:val="vi-VN"/>
        </w:rPr>
        <w:t xml:space="preserve"> ngừa</w:t>
      </w:r>
      <w:r w:rsidRPr="00071BBD">
        <w:rPr>
          <w:rFonts w:ascii="Times New Roman" w:hAnsi="Times New Roman"/>
          <w:iCs/>
          <w:sz w:val="28"/>
          <w:szCs w:val="28"/>
          <w:lang w:val="en-GB"/>
        </w:rPr>
        <w:t>, xử lý vi phạm phù hợp</w:t>
      </w:r>
      <w:r w:rsidR="00664AB1" w:rsidRPr="00071BBD">
        <w:rPr>
          <w:rFonts w:ascii="Times New Roman" w:hAnsi="Times New Roman"/>
          <w:iCs/>
          <w:sz w:val="28"/>
          <w:szCs w:val="28"/>
          <w:lang w:val="en-GB"/>
        </w:rPr>
        <w:t xml:space="preserve"> và đồng bộ với Luật Bảo hiểm xã hội.</w:t>
      </w:r>
      <w:ins w:id="66" w:author="Lực Duy" w:date="2024-09-11T00:19:00Z">
        <w:r w:rsidR="00524CA9" w:rsidRPr="00524CA9">
          <w:rPr>
            <w:rFonts w:ascii="Times New Roman" w:hAnsi="Times New Roman"/>
            <w:sz w:val="28"/>
            <w:szCs w:val="28"/>
            <w:lang w:val="vi-VN"/>
          </w:rPr>
          <w:t xml:space="preserve"> </w:t>
        </w:r>
      </w:ins>
    </w:p>
    <w:p w14:paraId="6840CE09" w14:textId="73FDBCEC" w:rsidR="008F47D0" w:rsidRPr="00071BBD" w:rsidRDefault="00524CA9" w:rsidP="00572B7B">
      <w:pPr>
        <w:shd w:val="clear" w:color="auto" w:fill="FFFFFF"/>
        <w:spacing w:before="120" w:after="120" w:line="320" w:lineRule="exact"/>
        <w:ind w:firstLine="720"/>
        <w:jc w:val="both"/>
        <w:rPr>
          <w:rFonts w:ascii="Times New Roman" w:hAnsi="Times New Roman"/>
          <w:sz w:val="28"/>
          <w:szCs w:val="28"/>
          <w:lang w:val="en-GB"/>
        </w:rPr>
      </w:pPr>
      <w:ins w:id="67" w:author="Lực Duy" w:date="2024-09-11T00:19:00Z">
        <w:r>
          <w:rPr>
            <w:rFonts w:ascii="Times New Roman" w:hAnsi="Times New Roman"/>
            <w:sz w:val="28"/>
            <w:szCs w:val="28"/>
            <w:lang w:val="vi-VN"/>
          </w:rPr>
          <w:t>Đồng thời, s</w:t>
        </w:r>
        <w:moveToRangeStart w:id="68" w:author="Lực Duy" w:date="2024-09-11T00:19:00Z" w:name="move176906394"/>
        <w:r w:rsidRPr="00071BBD">
          <w:rPr>
            <w:rFonts w:ascii="Times New Roman" w:hAnsi="Times New Roman"/>
            <w:sz w:val="28"/>
            <w:szCs w:val="28"/>
            <w:lang w:val="vi-VN"/>
          </w:rPr>
          <w:t>ửa đổi, bổ sung khoản</w:t>
        </w:r>
        <w:r w:rsidRPr="00071BBD">
          <w:rPr>
            <w:rFonts w:ascii="Times New Roman" w:hAnsi="Times New Roman"/>
            <w:sz w:val="28"/>
            <w:szCs w:val="28"/>
            <w:lang w:val="en-GB"/>
          </w:rPr>
          <w:t xml:space="preserve"> 1 </w:t>
        </w:r>
        <w:r w:rsidRPr="00071BBD">
          <w:rPr>
            <w:rFonts w:ascii="Times New Roman" w:hAnsi="Times New Roman"/>
            <w:sz w:val="28"/>
            <w:szCs w:val="28"/>
            <w:lang w:val="vi-VN"/>
          </w:rPr>
          <w:t>của Điều 11</w:t>
        </w:r>
        <w:r w:rsidRPr="00071BBD">
          <w:rPr>
            <w:rFonts w:ascii="Times New Roman" w:hAnsi="Times New Roman"/>
            <w:sz w:val="28"/>
            <w:szCs w:val="28"/>
            <w:lang w:val="en-GB"/>
          </w:rPr>
          <w:t xml:space="preserve"> để làm rõ và bổ sung một số hành vi</w:t>
        </w:r>
        <w:r>
          <w:rPr>
            <w:rFonts w:ascii="Times New Roman" w:hAnsi="Times New Roman"/>
            <w:sz w:val="28"/>
            <w:szCs w:val="28"/>
            <w:lang w:val="en-GB"/>
          </w:rPr>
          <w:t xml:space="preserve"> chậm đóng, trốn đóng bảo hiểm y tế là hành vi </w:t>
        </w:r>
        <w:r w:rsidRPr="00071BBD">
          <w:rPr>
            <w:rFonts w:ascii="Times New Roman" w:hAnsi="Times New Roman"/>
            <w:sz w:val="28"/>
            <w:szCs w:val="28"/>
            <w:lang w:val="en-GB"/>
          </w:rPr>
          <w:t>bị nghiêm cấm trong bảo hiểm y tế.</w:t>
        </w:r>
      </w:ins>
      <w:moveToRangeEnd w:id="68"/>
    </w:p>
    <w:p w14:paraId="2F804D75" w14:textId="732D2FDC" w:rsidR="00551CF0" w:rsidRDefault="00572B7B">
      <w:pPr>
        <w:shd w:val="clear" w:color="auto" w:fill="FFFFFF"/>
        <w:spacing w:before="120" w:after="120" w:line="320" w:lineRule="exact"/>
        <w:ind w:firstLine="720"/>
        <w:jc w:val="both"/>
        <w:rPr>
          <w:ins w:id="69" w:author="Nguyen Hai Nhu" w:date="2024-09-11T09:41:00Z"/>
          <w:rFonts w:ascii="Times New Roman" w:eastAsia="Calibri" w:hAnsi="Times New Roman"/>
          <w:sz w:val="28"/>
          <w:szCs w:val="28"/>
          <w:lang w:val="en-GB"/>
        </w:rPr>
      </w:pPr>
      <w:r w:rsidRPr="00071BBD">
        <w:rPr>
          <w:rFonts w:ascii="Times New Roman" w:hAnsi="Times New Roman"/>
          <w:b/>
          <w:sz w:val="28"/>
          <w:szCs w:val="28"/>
          <w:lang w:val="en-GB"/>
        </w:rPr>
        <w:t>2.</w:t>
      </w:r>
      <w:r w:rsidR="008F47D0" w:rsidRPr="00071BBD">
        <w:rPr>
          <w:rFonts w:ascii="Times New Roman" w:hAnsi="Times New Roman"/>
          <w:b/>
          <w:sz w:val="28"/>
          <w:szCs w:val="28"/>
          <w:lang w:val="vi-VN"/>
        </w:rPr>
        <w:t>2</w:t>
      </w:r>
      <w:r w:rsidR="008F47D0" w:rsidRPr="00071BBD">
        <w:rPr>
          <w:rFonts w:ascii="Times New Roman" w:hAnsi="Times New Roman"/>
          <w:sz w:val="28"/>
          <w:szCs w:val="28"/>
          <w:lang w:val="vi-VN"/>
        </w:rPr>
        <w:t xml:space="preserve">. </w:t>
      </w:r>
      <w:r w:rsidR="00221B6B" w:rsidRPr="00071BBD">
        <w:rPr>
          <w:rFonts w:ascii="Times New Roman" w:hAnsi="Times New Roman"/>
          <w:sz w:val="28"/>
          <w:szCs w:val="28"/>
          <w:lang w:val="en-GB"/>
        </w:rPr>
        <w:t>B</w:t>
      </w:r>
      <w:r w:rsidR="003E243B" w:rsidRPr="00071BBD">
        <w:rPr>
          <w:rFonts w:ascii="Times New Roman" w:hAnsi="Times New Roman"/>
          <w:sz w:val="28"/>
          <w:szCs w:val="28"/>
        </w:rPr>
        <w:t>ãi bỏ</w:t>
      </w:r>
      <w:r w:rsidR="008F47D0" w:rsidRPr="00071BBD">
        <w:rPr>
          <w:rFonts w:ascii="Times New Roman" w:hAnsi="Times New Roman"/>
          <w:sz w:val="28"/>
          <w:szCs w:val="28"/>
          <w:lang w:val="vi-VN"/>
        </w:rPr>
        <w:t xml:space="preserve"> cụm từ “tuyến</w:t>
      </w:r>
      <w:r w:rsidR="003E243B" w:rsidRPr="00071BBD">
        <w:rPr>
          <w:rFonts w:ascii="Times New Roman" w:hAnsi="Times New Roman"/>
          <w:sz w:val="28"/>
          <w:szCs w:val="28"/>
        </w:rPr>
        <w:t xml:space="preserve"> chuyên môn kỹ thuật” </w:t>
      </w:r>
      <w:r w:rsidR="00DC265D" w:rsidRPr="00071BBD">
        <w:rPr>
          <w:rFonts w:ascii="Times New Roman" w:hAnsi="Times New Roman"/>
          <w:sz w:val="28"/>
          <w:szCs w:val="28"/>
        </w:rPr>
        <w:t xml:space="preserve">để phù hợp với quy định của Luật Khám bệnh, chữa bệnh đã bỏ quy định về tuyến chuyên môn kỹ thuật </w:t>
      </w:r>
      <w:r w:rsidR="003E243B" w:rsidRPr="00071BBD">
        <w:rPr>
          <w:rFonts w:ascii="Times New Roman" w:hAnsi="Times New Roman"/>
          <w:sz w:val="28"/>
          <w:szCs w:val="28"/>
        </w:rPr>
        <w:t>và sửa đổi nội dung</w:t>
      </w:r>
      <w:r w:rsidR="008F47D0" w:rsidRPr="00071BBD">
        <w:rPr>
          <w:rFonts w:ascii="Times New Roman" w:hAnsi="Times New Roman"/>
          <w:sz w:val="28"/>
          <w:szCs w:val="28"/>
          <w:lang w:val="vi-VN"/>
        </w:rPr>
        <w:t xml:space="preserve"> </w:t>
      </w:r>
      <w:ins w:id="70" w:author="Nguyen Hai Nhu" w:date="2024-09-11T09:40:00Z">
        <w:del w:id="71" w:author="SingPC" w:date="2024-09-12T11:26:00Z" w16du:dateUtc="2024-09-12T04:26:00Z">
          <w:r w:rsidR="00551CF0" w:rsidDel="00303E91">
            <w:rPr>
              <w:rFonts w:ascii="Times New Roman" w:hAnsi="Times New Roman"/>
              <w:sz w:val="28"/>
              <w:szCs w:val="28"/>
              <w:lang w:val="en-GB"/>
            </w:rPr>
            <w:delText xml:space="preserve"> </w:delText>
          </w:r>
        </w:del>
        <w:r w:rsidR="00551CF0">
          <w:rPr>
            <w:rFonts w:ascii="Times New Roman" w:hAnsi="Times New Roman"/>
            <w:sz w:val="28"/>
            <w:szCs w:val="28"/>
            <w:lang w:val="en-GB"/>
          </w:rPr>
          <w:t xml:space="preserve">về “chuyển tuyến” </w:t>
        </w:r>
      </w:ins>
      <w:r w:rsidR="008F47D0" w:rsidRPr="00071BBD">
        <w:rPr>
          <w:rFonts w:ascii="Times New Roman" w:hAnsi="Times New Roman"/>
          <w:sz w:val="28"/>
          <w:szCs w:val="28"/>
          <w:lang w:val="vi-VN"/>
        </w:rPr>
        <w:t xml:space="preserve">tại khoản 3 Điều 6 </w:t>
      </w:r>
      <w:ins w:id="72" w:author="Nguyen Hai Nhu" w:date="2024-09-11T09:40:00Z">
        <w:r w:rsidR="00551CF0">
          <w:rPr>
            <w:rFonts w:ascii="Times New Roman" w:hAnsi="Times New Roman"/>
            <w:sz w:val="28"/>
            <w:szCs w:val="28"/>
            <w:lang w:val="en-GB"/>
          </w:rPr>
          <w:t xml:space="preserve">thành </w:t>
        </w:r>
      </w:ins>
      <w:ins w:id="73" w:author="Nguyen Hai Nhu" w:date="2024-09-11T09:41:00Z">
        <w:r w:rsidR="00551CF0">
          <w:rPr>
            <w:rFonts w:ascii="Times New Roman" w:hAnsi="Times New Roman"/>
            <w:sz w:val="28"/>
            <w:szCs w:val="28"/>
            <w:lang w:val="en-GB"/>
          </w:rPr>
          <w:t>“</w:t>
        </w:r>
      </w:ins>
      <w:ins w:id="74" w:author="Nguyen Hai Nhu" w:date="2024-09-11T09:40:00Z">
        <w:r w:rsidR="00551CF0">
          <w:rPr>
            <w:rFonts w:ascii="Times New Roman" w:hAnsi="Times New Roman"/>
            <w:sz w:val="28"/>
            <w:szCs w:val="28"/>
            <w:lang w:val="en-GB"/>
          </w:rPr>
          <w:t xml:space="preserve">chuyển </w:t>
        </w:r>
      </w:ins>
      <w:ins w:id="75" w:author="Nguyen Hai Nhu" w:date="2024-09-11T09:41:00Z">
        <w:r w:rsidR="00551CF0" w:rsidRPr="00551CF0">
          <w:rPr>
            <w:rFonts w:ascii="Times New Roman" w:eastAsia="Calibri" w:hAnsi="Times New Roman"/>
            <w:sz w:val="28"/>
            <w:szCs w:val="28"/>
            <w:lang w:val="vi-VN"/>
            <w:rPrChange w:id="76" w:author="Nguyen Hai Nhu" w:date="2024-09-11T09:41:00Z">
              <w:rPr>
                <w:rFonts w:ascii="Calibri" w:eastAsia="Calibri" w:hAnsi="Calibri"/>
                <w:i/>
                <w:sz w:val="28"/>
                <w:szCs w:val="28"/>
                <w:lang w:val="vi-VN"/>
              </w:rPr>
            </w:rPrChange>
          </w:rPr>
          <w:t>người bệnh giữa các cơ sở khám bệnh, chữa bệnh</w:t>
        </w:r>
        <w:r w:rsidR="00551CF0">
          <w:rPr>
            <w:rFonts w:ascii="Times New Roman" w:eastAsia="Calibri" w:hAnsi="Times New Roman"/>
            <w:sz w:val="28"/>
            <w:szCs w:val="28"/>
            <w:lang w:val="en-GB"/>
          </w:rPr>
          <w:t xml:space="preserve">” để đồng bộ với Luật khám bệnh, </w:t>
        </w:r>
      </w:ins>
      <w:ins w:id="77" w:author="Nguyen Hai Nhu" w:date="2024-09-11T09:42:00Z">
        <w:r w:rsidR="00551CF0">
          <w:rPr>
            <w:rFonts w:ascii="Times New Roman" w:eastAsia="Calibri" w:hAnsi="Times New Roman"/>
            <w:sz w:val="28"/>
            <w:szCs w:val="28"/>
            <w:lang w:val="en-GB"/>
          </w:rPr>
          <w:t>chữa bệnh.</w:t>
        </w:r>
      </w:ins>
    </w:p>
    <w:p w14:paraId="192D0EBB" w14:textId="43938EE9" w:rsidR="008F47D0" w:rsidDel="00551CF0" w:rsidRDefault="00B35D01">
      <w:pPr>
        <w:shd w:val="clear" w:color="auto" w:fill="FFFFFF"/>
        <w:spacing w:before="120" w:after="120" w:line="320" w:lineRule="exact"/>
        <w:ind w:firstLine="720"/>
        <w:jc w:val="both"/>
        <w:rPr>
          <w:ins w:id="78" w:author="Lực Duy" w:date="2024-09-11T00:19:00Z"/>
          <w:del w:id="79" w:author="Nguyen Hai Nhu" w:date="2024-09-11T09:42:00Z"/>
          <w:rFonts w:ascii="Times New Roman" w:hAnsi="Times New Roman"/>
          <w:sz w:val="28"/>
          <w:szCs w:val="28"/>
          <w:lang w:val="vi-VN"/>
        </w:rPr>
      </w:pPr>
      <w:del w:id="80" w:author="Nguyen Hai Nhu" w:date="2024-09-11T09:42:00Z">
        <w:r w:rsidRPr="00071BBD" w:rsidDel="00551CF0">
          <w:rPr>
            <w:rFonts w:ascii="Times New Roman" w:hAnsi="Times New Roman"/>
            <w:sz w:val="28"/>
            <w:szCs w:val="28"/>
          </w:rPr>
          <w:delText xml:space="preserve">về trách nhiệm của Bộ Y tế trong </w:delText>
        </w:r>
        <w:r w:rsidR="00664AB1" w:rsidRPr="00071BBD" w:rsidDel="00551CF0">
          <w:rPr>
            <w:rFonts w:ascii="Times New Roman" w:hAnsi="Times New Roman"/>
            <w:sz w:val="28"/>
            <w:szCs w:val="28"/>
          </w:rPr>
          <w:delText xml:space="preserve">việc </w:delText>
        </w:r>
        <w:r w:rsidR="00664AB1" w:rsidRPr="00071BBD" w:rsidDel="00551CF0">
          <w:rPr>
            <w:rFonts w:ascii="Times New Roman" w:hAnsi="Times New Roman"/>
            <w:sz w:val="28"/>
            <w:szCs w:val="28"/>
            <w:lang w:val="en-GB"/>
          </w:rPr>
          <w:delText>ban</w:delText>
        </w:r>
        <w:r w:rsidR="007522FE" w:rsidDel="00551CF0">
          <w:rPr>
            <w:rFonts w:ascii="Times New Roman" w:hAnsi="Times New Roman"/>
            <w:sz w:val="28"/>
            <w:szCs w:val="28"/>
            <w:lang w:val="en-GB"/>
          </w:rPr>
          <w:delText xml:space="preserve"> </w:delText>
        </w:r>
        <w:r w:rsidR="00664AB1" w:rsidRPr="00071BBD" w:rsidDel="00551CF0">
          <w:rPr>
            <w:rFonts w:ascii="Times New Roman" w:hAnsi="Times New Roman"/>
            <w:sz w:val="28"/>
            <w:szCs w:val="28"/>
            <w:lang w:val="en-GB"/>
          </w:rPr>
          <w:delText xml:space="preserve">hành theo </w:delText>
        </w:r>
        <w:r w:rsidR="00664AB1" w:rsidRPr="00071BBD" w:rsidDel="00551CF0">
          <w:rPr>
            <w:rFonts w:ascii="Times New Roman" w:hAnsi="Times New Roman"/>
            <w:sz w:val="28"/>
            <w:szCs w:val="28"/>
            <w:lang w:val="vi-VN"/>
          </w:rPr>
          <w:delText xml:space="preserve">thẩm quyền </w:delText>
        </w:r>
        <w:r w:rsidR="00F0087E" w:rsidRPr="00F0087E" w:rsidDel="00551CF0">
          <w:rPr>
            <w:rFonts w:ascii="Times New Roman" w:hAnsi="Times New Roman"/>
            <w:sz w:val="28"/>
            <w:szCs w:val="28"/>
            <w:lang w:val="vi-VN"/>
          </w:rPr>
          <w:delText xml:space="preserve">quy </w:delText>
        </w:r>
        <w:r w:rsidR="00F0087E" w:rsidRPr="00F0087E" w:rsidDel="00551CF0">
          <w:rPr>
            <w:rFonts w:ascii="Times New Roman" w:hAnsi="Times New Roman" w:hint="eastAsia"/>
            <w:sz w:val="28"/>
            <w:szCs w:val="28"/>
            <w:lang w:val="vi-VN"/>
          </w:rPr>
          <w:delText>đ</w:delText>
        </w:r>
        <w:r w:rsidR="00F0087E" w:rsidRPr="00F0087E" w:rsidDel="00551CF0">
          <w:rPr>
            <w:rFonts w:ascii="Times New Roman" w:hAnsi="Times New Roman"/>
            <w:sz w:val="28"/>
            <w:szCs w:val="28"/>
            <w:lang w:val="vi-VN"/>
          </w:rPr>
          <w:delText>ịnh, quy trình, h</w:delText>
        </w:r>
        <w:r w:rsidR="00F0087E" w:rsidRPr="00F0087E" w:rsidDel="00551CF0">
          <w:rPr>
            <w:rFonts w:ascii="Times New Roman" w:hAnsi="Times New Roman" w:hint="eastAsia"/>
            <w:sz w:val="28"/>
            <w:szCs w:val="28"/>
            <w:lang w:val="vi-VN"/>
          </w:rPr>
          <w:delText>ư</w:delText>
        </w:r>
        <w:r w:rsidR="00F0087E" w:rsidRPr="00F0087E" w:rsidDel="00551CF0">
          <w:rPr>
            <w:rFonts w:ascii="Times New Roman" w:hAnsi="Times New Roman"/>
            <w:sz w:val="28"/>
            <w:szCs w:val="28"/>
            <w:lang w:val="vi-VN"/>
          </w:rPr>
          <w:delText>ớng dẫn chuyên môn về khám bệnh, chữa bệnh, chuyển ng</w:delText>
        </w:r>
        <w:r w:rsidR="00F0087E" w:rsidRPr="00F0087E" w:rsidDel="00551CF0">
          <w:rPr>
            <w:rFonts w:ascii="Times New Roman" w:hAnsi="Times New Roman" w:hint="eastAsia"/>
            <w:sz w:val="28"/>
            <w:szCs w:val="28"/>
            <w:lang w:val="vi-VN"/>
          </w:rPr>
          <w:delText>ư</w:delText>
        </w:r>
        <w:r w:rsidR="00F0087E" w:rsidRPr="00F0087E" w:rsidDel="00551CF0">
          <w:rPr>
            <w:rFonts w:ascii="Times New Roman" w:hAnsi="Times New Roman"/>
            <w:sz w:val="28"/>
            <w:szCs w:val="28"/>
            <w:lang w:val="vi-VN"/>
          </w:rPr>
          <w:delText>ời bệnh giữa các c</w:delText>
        </w:r>
        <w:r w:rsidR="00F0087E" w:rsidRPr="00F0087E" w:rsidDel="00551CF0">
          <w:rPr>
            <w:rFonts w:ascii="Times New Roman" w:hAnsi="Times New Roman" w:hint="eastAsia"/>
            <w:sz w:val="28"/>
            <w:szCs w:val="28"/>
            <w:lang w:val="vi-VN"/>
          </w:rPr>
          <w:delText>ơ</w:delText>
        </w:r>
        <w:r w:rsidR="00F0087E" w:rsidRPr="00F0087E" w:rsidDel="00551CF0">
          <w:rPr>
            <w:rFonts w:ascii="Times New Roman" w:hAnsi="Times New Roman"/>
            <w:sz w:val="28"/>
            <w:szCs w:val="28"/>
            <w:lang w:val="vi-VN"/>
          </w:rPr>
          <w:delText xml:space="preserve"> sở khám bệnh, chữa bệnh liên quan </w:delText>
        </w:r>
        <w:r w:rsidR="00F0087E" w:rsidRPr="00F0087E" w:rsidDel="00551CF0">
          <w:rPr>
            <w:rFonts w:ascii="Times New Roman" w:hAnsi="Times New Roman" w:hint="eastAsia"/>
            <w:sz w:val="28"/>
            <w:szCs w:val="28"/>
            <w:lang w:val="vi-VN"/>
          </w:rPr>
          <w:delText>đ</w:delText>
        </w:r>
        <w:r w:rsidR="00F0087E" w:rsidRPr="00F0087E" w:rsidDel="00551CF0">
          <w:rPr>
            <w:rFonts w:ascii="Times New Roman" w:hAnsi="Times New Roman"/>
            <w:sz w:val="28"/>
            <w:szCs w:val="28"/>
            <w:lang w:val="vi-VN"/>
          </w:rPr>
          <w:delText xml:space="preserve">ến bảo hiểm y tế, </w:delText>
        </w:r>
        <w:r w:rsidR="00F0087E" w:rsidRPr="00F0087E" w:rsidDel="00551CF0">
          <w:rPr>
            <w:rFonts w:ascii="Times New Roman" w:hAnsi="Times New Roman" w:hint="eastAsia"/>
            <w:sz w:val="28"/>
            <w:szCs w:val="28"/>
            <w:lang w:val="vi-VN"/>
          </w:rPr>
          <w:delText>đá</w:delText>
        </w:r>
        <w:r w:rsidR="00F0087E" w:rsidRPr="00F0087E" w:rsidDel="00551CF0">
          <w:rPr>
            <w:rFonts w:ascii="Times New Roman" w:hAnsi="Times New Roman"/>
            <w:sz w:val="28"/>
            <w:szCs w:val="28"/>
            <w:lang w:val="vi-VN"/>
          </w:rPr>
          <w:delText>nh giá chất l</w:delText>
        </w:r>
        <w:r w:rsidR="00F0087E" w:rsidRPr="00F0087E" w:rsidDel="00551CF0">
          <w:rPr>
            <w:rFonts w:ascii="Times New Roman" w:hAnsi="Times New Roman" w:hint="eastAsia"/>
            <w:sz w:val="28"/>
            <w:szCs w:val="28"/>
            <w:lang w:val="vi-VN"/>
          </w:rPr>
          <w:delText>ư</w:delText>
        </w:r>
        <w:r w:rsidR="00F0087E" w:rsidRPr="00F0087E" w:rsidDel="00551CF0">
          <w:rPr>
            <w:rFonts w:ascii="Times New Roman" w:hAnsi="Times New Roman"/>
            <w:sz w:val="28"/>
            <w:szCs w:val="28"/>
            <w:lang w:val="vi-VN"/>
          </w:rPr>
          <w:delText>ợng dịch vụ khá</w:delText>
        </w:r>
        <w:r w:rsidR="00F0087E" w:rsidDel="00551CF0">
          <w:rPr>
            <w:rFonts w:ascii="Times New Roman" w:hAnsi="Times New Roman"/>
            <w:sz w:val="28"/>
            <w:szCs w:val="28"/>
            <w:lang w:val="vi-VN"/>
          </w:rPr>
          <w:delText>m bệnh, chữa bệnh bảo hiểm y tế</w:delText>
        </w:r>
        <w:r w:rsidR="00F0087E" w:rsidDel="00551CF0">
          <w:rPr>
            <w:rFonts w:ascii="Times New Roman" w:hAnsi="Times New Roman"/>
            <w:sz w:val="28"/>
            <w:szCs w:val="28"/>
          </w:rPr>
          <w:delText xml:space="preserve"> </w:delText>
        </w:r>
        <w:r w:rsidR="007522FE" w:rsidDel="00551CF0">
          <w:rPr>
            <w:rFonts w:ascii="Times New Roman" w:hAnsi="Times New Roman"/>
            <w:sz w:val="28"/>
            <w:szCs w:val="28"/>
            <w:lang w:val="en-GB"/>
          </w:rPr>
          <w:delText xml:space="preserve">để </w:delText>
        </w:r>
        <w:r w:rsidR="00664AB1" w:rsidRPr="00071BBD" w:rsidDel="00551CF0">
          <w:rPr>
            <w:rFonts w:ascii="Times New Roman" w:hAnsi="Times New Roman"/>
            <w:sz w:val="28"/>
            <w:szCs w:val="28"/>
            <w:lang w:val="en-GB"/>
          </w:rPr>
          <w:delText>bảo đảm điều kiện phục</w:delText>
        </w:r>
        <w:r w:rsidR="007522FE" w:rsidDel="00551CF0">
          <w:rPr>
            <w:rFonts w:ascii="Times New Roman" w:hAnsi="Times New Roman"/>
            <w:sz w:val="28"/>
            <w:szCs w:val="28"/>
            <w:lang w:val="en-GB"/>
          </w:rPr>
          <w:delText xml:space="preserve"> </w:delText>
        </w:r>
        <w:r w:rsidR="00664AB1" w:rsidRPr="00071BBD" w:rsidDel="00551CF0">
          <w:rPr>
            <w:rFonts w:ascii="Times New Roman" w:hAnsi="Times New Roman"/>
            <w:sz w:val="28"/>
            <w:szCs w:val="28"/>
            <w:lang w:val="en-GB"/>
          </w:rPr>
          <w:delText>vụ công tác khám bệnh,</w:delText>
        </w:r>
        <w:r w:rsidR="007522FE" w:rsidDel="00551CF0">
          <w:rPr>
            <w:rFonts w:ascii="Times New Roman" w:hAnsi="Times New Roman"/>
            <w:sz w:val="28"/>
            <w:szCs w:val="28"/>
            <w:lang w:val="en-GB"/>
          </w:rPr>
          <w:delText xml:space="preserve"> </w:delText>
        </w:r>
        <w:r w:rsidR="00664AB1" w:rsidRPr="00071BBD" w:rsidDel="00551CF0">
          <w:rPr>
            <w:rFonts w:ascii="Times New Roman" w:hAnsi="Times New Roman"/>
            <w:sz w:val="28"/>
            <w:szCs w:val="28"/>
            <w:lang w:val="en-GB"/>
          </w:rPr>
          <w:delText xml:space="preserve">chữa bệnh và </w:delText>
        </w:r>
        <w:r w:rsidR="00DC265D" w:rsidRPr="00071BBD" w:rsidDel="00551CF0">
          <w:rPr>
            <w:rFonts w:ascii="Times New Roman" w:hAnsi="Times New Roman"/>
            <w:sz w:val="28"/>
            <w:szCs w:val="28"/>
            <w:lang w:val="vi-VN"/>
          </w:rPr>
          <w:delText>để nâng cao hiệu quả quản lý bảo hiểm y tế.</w:delText>
        </w:r>
      </w:del>
    </w:p>
    <w:p w14:paraId="5563518A" w14:textId="68459687" w:rsidR="00524CA9" w:rsidRPr="00071BBD" w:rsidDel="00524CA9" w:rsidRDefault="00524CA9">
      <w:pPr>
        <w:shd w:val="clear" w:color="auto" w:fill="FFFFFF"/>
        <w:spacing w:before="120" w:after="120" w:line="320" w:lineRule="exact"/>
        <w:jc w:val="both"/>
        <w:rPr>
          <w:del w:id="81" w:author="Lực Duy" w:date="2024-09-11T00:20:00Z"/>
          <w:rFonts w:ascii="Times New Roman" w:hAnsi="Times New Roman"/>
          <w:sz w:val="28"/>
          <w:szCs w:val="28"/>
        </w:rPr>
        <w:pPrChange w:id="82" w:author="Lực Duy" w:date="2024-09-11T00:19:00Z">
          <w:pPr>
            <w:shd w:val="clear" w:color="auto" w:fill="FFFFFF"/>
            <w:spacing w:before="120" w:after="120" w:line="320" w:lineRule="exact"/>
            <w:ind w:firstLine="720"/>
            <w:jc w:val="both"/>
          </w:pPr>
        </w:pPrChange>
      </w:pPr>
    </w:p>
    <w:p w14:paraId="0F621B3C" w14:textId="4E2D5EC3" w:rsidR="008F47D0" w:rsidRPr="00071BBD" w:rsidRDefault="00572B7B" w:rsidP="00572B7B">
      <w:pPr>
        <w:shd w:val="clear" w:color="auto" w:fill="FFFFFF"/>
        <w:spacing w:before="120" w:after="120" w:line="320" w:lineRule="exact"/>
        <w:ind w:firstLine="720"/>
        <w:jc w:val="both"/>
        <w:rPr>
          <w:rFonts w:ascii="Times New Roman" w:hAnsi="Times New Roman"/>
          <w:sz w:val="28"/>
          <w:szCs w:val="28"/>
          <w:lang w:val="en-GB"/>
        </w:rPr>
      </w:pPr>
      <w:r w:rsidRPr="00071BBD">
        <w:rPr>
          <w:rFonts w:ascii="Times New Roman" w:hAnsi="Times New Roman"/>
          <w:b/>
          <w:sz w:val="28"/>
          <w:szCs w:val="28"/>
        </w:rPr>
        <w:t>2.</w:t>
      </w:r>
      <w:r w:rsidR="00BE04E4" w:rsidRPr="00071BBD">
        <w:rPr>
          <w:rFonts w:ascii="Times New Roman" w:hAnsi="Times New Roman"/>
          <w:b/>
          <w:sz w:val="28"/>
          <w:szCs w:val="28"/>
        </w:rPr>
        <w:t>3</w:t>
      </w:r>
      <w:r w:rsidR="008F47D0" w:rsidRPr="00071BBD">
        <w:rPr>
          <w:rFonts w:ascii="Times New Roman" w:hAnsi="Times New Roman"/>
          <w:sz w:val="28"/>
          <w:szCs w:val="28"/>
          <w:lang w:val="vi-VN"/>
        </w:rPr>
        <w:t xml:space="preserve">. </w:t>
      </w:r>
      <w:ins w:id="83" w:author="Lực Duy" w:date="2024-09-11T00:20:00Z">
        <w:r w:rsidR="00524CA9">
          <w:rPr>
            <w:rFonts w:ascii="Times New Roman" w:hAnsi="Times New Roman"/>
            <w:sz w:val="28"/>
            <w:szCs w:val="28"/>
            <w:lang w:val="vi-VN"/>
          </w:rPr>
          <w:t xml:space="preserve">Sửa đổi bổ sung Điều 10 để quy định việc kiểm toán nhà nước kiểm toán </w:t>
        </w:r>
        <w:r w:rsidR="00524CA9" w:rsidRPr="00551CF0">
          <w:rPr>
            <w:rFonts w:ascii="Times New Roman" w:hAnsi="Times New Roman"/>
            <w:b/>
            <w:color w:val="FF0000"/>
            <w:sz w:val="28"/>
            <w:szCs w:val="28"/>
            <w:lang w:val="vi-VN"/>
            <w:rPrChange w:id="84" w:author="Nguyen Hai Nhu" w:date="2024-09-11T09:44:00Z">
              <w:rPr>
                <w:rFonts w:ascii="Times New Roman" w:hAnsi="Times New Roman"/>
                <w:sz w:val="28"/>
                <w:szCs w:val="28"/>
                <w:lang w:val="vi-VN"/>
              </w:rPr>
            </w:rPrChange>
          </w:rPr>
          <w:t>Báo cáo quyết toán</w:t>
        </w:r>
        <w:r w:rsidR="00524CA9" w:rsidRPr="00551CF0">
          <w:rPr>
            <w:rFonts w:ascii="Times New Roman" w:hAnsi="Times New Roman"/>
            <w:color w:val="FF0000"/>
            <w:sz w:val="28"/>
            <w:szCs w:val="28"/>
            <w:lang w:val="vi-VN"/>
            <w:rPrChange w:id="85" w:author="Nguyen Hai Nhu" w:date="2024-09-11T09:44:00Z">
              <w:rPr>
                <w:rFonts w:ascii="Times New Roman" w:hAnsi="Times New Roman"/>
                <w:sz w:val="28"/>
                <w:szCs w:val="28"/>
                <w:lang w:val="vi-VN"/>
              </w:rPr>
            </w:rPrChange>
          </w:rPr>
          <w:t xml:space="preserve"> </w:t>
        </w:r>
        <w:del w:id="86" w:author="Nguyen Hai Nhu" w:date="2024-09-11T09:43:00Z">
          <w:r w:rsidR="00524CA9" w:rsidRPr="00551CF0" w:rsidDel="00551CF0">
            <w:rPr>
              <w:rFonts w:ascii="Times New Roman" w:hAnsi="Times New Roman"/>
              <w:b/>
              <w:color w:val="FF0000"/>
              <w:sz w:val="28"/>
              <w:szCs w:val="28"/>
              <w:lang w:val="vi-VN"/>
              <w:rPrChange w:id="87" w:author="Nguyen Hai Nhu" w:date="2024-09-11T09:44:00Z">
                <w:rPr>
                  <w:rFonts w:ascii="Times New Roman" w:hAnsi="Times New Roman"/>
                  <w:sz w:val="28"/>
                  <w:szCs w:val="28"/>
                  <w:lang w:val="vi-VN"/>
                </w:rPr>
              </w:rPrChange>
            </w:rPr>
            <w:delText xml:space="preserve">quỹ </w:delText>
          </w:r>
        </w:del>
      </w:ins>
      <w:ins w:id="88" w:author="Nguyen Hai Nhu" w:date="2024-09-11T09:43:00Z">
        <w:r w:rsidR="00551CF0" w:rsidRPr="00551CF0">
          <w:rPr>
            <w:rFonts w:ascii="Times New Roman" w:hAnsi="Times New Roman"/>
            <w:b/>
            <w:color w:val="FF0000"/>
            <w:sz w:val="28"/>
            <w:szCs w:val="28"/>
            <w:lang w:val="en-GB"/>
            <w:rPrChange w:id="89" w:author="Nguyen Hai Nhu" w:date="2024-09-11T09:44:00Z">
              <w:rPr>
                <w:rFonts w:ascii="Times New Roman" w:hAnsi="Times New Roman"/>
                <w:sz w:val="28"/>
                <w:szCs w:val="28"/>
                <w:lang w:val="en-GB"/>
              </w:rPr>
            </w:rPrChange>
          </w:rPr>
          <w:t xml:space="preserve">chi tổ chức và hoạt động </w:t>
        </w:r>
      </w:ins>
      <w:ins w:id="90" w:author="Lực Duy" w:date="2024-09-11T00:20:00Z">
        <w:r w:rsidR="00524CA9" w:rsidRPr="00551CF0">
          <w:rPr>
            <w:rFonts w:ascii="Times New Roman" w:hAnsi="Times New Roman"/>
            <w:b/>
            <w:color w:val="FF0000"/>
            <w:sz w:val="28"/>
            <w:szCs w:val="28"/>
            <w:lang w:val="vi-VN"/>
            <w:rPrChange w:id="91" w:author="Nguyen Hai Nhu" w:date="2024-09-11T09:44:00Z">
              <w:rPr>
                <w:rFonts w:ascii="Times New Roman" w:hAnsi="Times New Roman"/>
                <w:sz w:val="28"/>
                <w:szCs w:val="28"/>
                <w:lang w:val="vi-VN"/>
              </w:rPr>
            </w:rPrChange>
          </w:rPr>
          <w:t xml:space="preserve">bảo hiểm y tế </w:t>
        </w:r>
      </w:ins>
      <w:ins w:id="92" w:author="Nguyen Hai Nhu" w:date="2024-09-11T09:43:00Z">
        <w:r w:rsidR="00551CF0" w:rsidRPr="00551CF0">
          <w:rPr>
            <w:rFonts w:ascii="Times New Roman" w:hAnsi="Times New Roman"/>
            <w:b/>
            <w:color w:val="FF0000"/>
            <w:sz w:val="28"/>
            <w:szCs w:val="28"/>
            <w:lang w:val="en-GB"/>
            <w:rPrChange w:id="93" w:author="Nguyen Hai Nhu" w:date="2024-09-11T09:44:00Z">
              <w:rPr>
                <w:rFonts w:ascii="Times New Roman" w:hAnsi="Times New Roman"/>
                <w:sz w:val="28"/>
                <w:szCs w:val="28"/>
                <w:lang w:val="en-GB"/>
              </w:rPr>
            </w:rPrChange>
          </w:rPr>
          <w:t xml:space="preserve">của cơ quan bảo hiểm xã hội </w:t>
        </w:r>
      </w:ins>
      <w:ins w:id="94" w:author="Lực Duy" w:date="2024-09-11T00:20:00Z">
        <w:r w:rsidR="00524CA9" w:rsidRPr="00551CF0">
          <w:rPr>
            <w:rFonts w:ascii="Times New Roman" w:hAnsi="Times New Roman"/>
            <w:b/>
            <w:color w:val="FF0000"/>
            <w:sz w:val="28"/>
            <w:szCs w:val="28"/>
            <w:lang w:val="vi-VN"/>
            <w:rPrChange w:id="95" w:author="Nguyen Hai Nhu" w:date="2024-09-11T09:44:00Z">
              <w:rPr>
                <w:rFonts w:ascii="Times New Roman" w:hAnsi="Times New Roman"/>
                <w:sz w:val="28"/>
                <w:szCs w:val="28"/>
                <w:lang w:val="vi-VN"/>
              </w:rPr>
            </w:rPrChange>
          </w:rPr>
          <w:t>hằng năm</w:t>
        </w:r>
        <w:r w:rsidR="00524CA9" w:rsidRPr="00551CF0">
          <w:rPr>
            <w:rFonts w:ascii="Times New Roman" w:hAnsi="Times New Roman"/>
            <w:color w:val="FF0000"/>
            <w:sz w:val="28"/>
            <w:szCs w:val="28"/>
            <w:lang w:val="vi-VN"/>
            <w:rPrChange w:id="96" w:author="Nguyen Hai Nhu" w:date="2024-09-11T09:44:00Z">
              <w:rPr>
                <w:rFonts w:ascii="Times New Roman" w:hAnsi="Times New Roman"/>
                <w:sz w:val="28"/>
                <w:szCs w:val="28"/>
                <w:lang w:val="vi-VN"/>
              </w:rPr>
            </w:rPrChange>
          </w:rPr>
          <w:t xml:space="preserve"> </w:t>
        </w:r>
      </w:ins>
      <w:ins w:id="97" w:author="Nguyen Hai Nhu" w:date="2024-09-11T09:44:00Z">
        <w:r w:rsidR="00551CF0">
          <w:rPr>
            <w:rFonts w:ascii="Times New Roman" w:hAnsi="Times New Roman"/>
            <w:color w:val="FF0000"/>
            <w:sz w:val="28"/>
            <w:szCs w:val="28"/>
            <w:lang w:val="en-GB"/>
          </w:rPr>
          <w:t xml:space="preserve">để </w:t>
        </w:r>
      </w:ins>
      <w:ins w:id="98" w:author="Lực Duy" w:date="2024-09-11T00:20:00Z">
        <w:r w:rsidR="00524CA9">
          <w:rPr>
            <w:rFonts w:ascii="Times New Roman" w:hAnsi="Times New Roman"/>
            <w:sz w:val="28"/>
            <w:szCs w:val="28"/>
            <w:lang w:val="vi-VN"/>
          </w:rPr>
          <w:t xml:space="preserve">đồng bộ </w:t>
        </w:r>
      </w:ins>
      <w:ins w:id="99" w:author="Lực Duy" w:date="2024-09-11T00:21:00Z">
        <w:r w:rsidR="00524CA9">
          <w:rPr>
            <w:rFonts w:ascii="Times New Roman" w:hAnsi="Times New Roman"/>
            <w:sz w:val="28"/>
            <w:szCs w:val="28"/>
            <w:lang w:val="vi-VN"/>
          </w:rPr>
          <w:t>với Luật Bảo hiểm xã hội.</w:t>
        </w:r>
      </w:ins>
      <w:del w:id="100" w:author="Lực Duy" w:date="2024-09-11T00:19:00Z">
        <w:r w:rsidR="008F47D0" w:rsidRPr="00071BBD" w:rsidDel="00524CA9">
          <w:rPr>
            <w:rFonts w:ascii="Times New Roman" w:hAnsi="Times New Roman"/>
            <w:sz w:val="28"/>
            <w:szCs w:val="28"/>
            <w:lang w:val="vi-VN"/>
          </w:rPr>
          <w:delText>Sửa đổi, bổ sung khoản</w:delText>
        </w:r>
        <w:r w:rsidR="008F47D0" w:rsidRPr="00071BBD" w:rsidDel="00524CA9">
          <w:rPr>
            <w:rFonts w:ascii="Times New Roman" w:hAnsi="Times New Roman"/>
            <w:sz w:val="28"/>
            <w:szCs w:val="28"/>
            <w:lang w:val="en-GB"/>
          </w:rPr>
          <w:delText xml:space="preserve"> 1</w:delText>
        </w:r>
        <w:r w:rsidR="006D13E3" w:rsidRPr="00071BBD" w:rsidDel="00524CA9">
          <w:rPr>
            <w:rFonts w:ascii="Times New Roman" w:hAnsi="Times New Roman"/>
            <w:sz w:val="28"/>
            <w:szCs w:val="28"/>
            <w:lang w:val="en-GB"/>
          </w:rPr>
          <w:delText xml:space="preserve"> </w:delText>
        </w:r>
        <w:r w:rsidR="008F47D0" w:rsidRPr="00071BBD" w:rsidDel="00524CA9">
          <w:rPr>
            <w:rFonts w:ascii="Times New Roman" w:hAnsi="Times New Roman"/>
            <w:sz w:val="28"/>
            <w:szCs w:val="28"/>
            <w:lang w:val="vi-VN"/>
          </w:rPr>
          <w:delText>của Điều 11</w:delText>
        </w:r>
        <w:r w:rsidR="008F47D0" w:rsidRPr="00071BBD" w:rsidDel="00524CA9">
          <w:rPr>
            <w:rFonts w:ascii="Times New Roman" w:hAnsi="Times New Roman"/>
            <w:sz w:val="28"/>
            <w:szCs w:val="28"/>
            <w:lang w:val="en-GB"/>
          </w:rPr>
          <w:delText xml:space="preserve"> để làm rõ và bổ sung một số hành vi</w:delText>
        </w:r>
        <w:r w:rsidR="00DC000F" w:rsidDel="00524CA9">
          <w:rPr>
            <w:rFonts w:ascii="Times New Roman" w:hAnsi="Times New Roman"/>
            <w:sz w:val="28"/>
            <w:szCs w:val="28"/>
            <w:lang w:val="en-GB"/>
          </w:rPr>
          <w:delText xml:space="preserve"> chậm đóng, trốn đóng bảo hiểm y tế là hành vi </w:delText>
        </w:r>
        <w:r w:rsidR="008F47D0" w:rsidRPr="00071BBD" w:rsidDel="00524CA9">
          <w:rPr>
            <w:rFonts w:ascii="Times New Roman" w:hAnsi="Times New Roman"/>
            <w:sz w:val="28"/>
            <w:szCs w:val="28"/>
            <w:lang w:val="en-GB"/>
          </w:rPr>
          <w:delText>bị nghiêm cấm trong bảo hiểm y tế</w:delText>
        </w:r>
        <w:r w:rsidR="001E125B" w:rsidRPr="00071BBD" w:rsidDel="00524CA9">
          <w:rPr>
            <w:rFonts w:ascii="Times New Roman" w:hAnsi="Times New Roman"/>
            <w:sz w:val="28"/>
            <w:szCs w:val="28"/>
            <w:lang w:val="en-GB"/>
          </w:rPr>
          <w:delText>.</w:delText>
        </w:r>
      </w:del>
    </w:p>
    <w:p w14:paraId="32F66A19" w14:textId="411E4D35" w:rsidR="00393BFA" w:rsidRPr="00071BBD" w:rsidRDefault="00572B7B" w:rsidP="00572B7B">
      <w:pPr>
        <w:shd w:val="clear" w:color="auto" w:fill="FFFFFF"/>
        <w:spacing w:before="120" w:after="120" w:line="320" w:lineRule="exact"/>
        <w:ind w:firstLine="720"/>
        <w:jc w:val="both"/>
        <w:rPr>
          <w:rFonts w:ascii="Times New Roman" w:hAnsi="Times New Roman"/>
          <w:sz w:val="28"/>
          <w:szCs w:val="28"/>
          <w:lang w:val="en-GB"/>
        </w:rPr>
      </w:pPr>
      <w:r w:rsidRPr="00071BBD">
        <w:rPr>
          <w:rFonts w:ascii="Times New Roman" w:hAnsi="Times New Roman"/>
          <w:b/>
          <w:sz w:val="28"/>
          <w:szCs w:val="28"/>
        </w:rPr>
        <w:lastRenderedPageBreak/>
        <w:t>2.</w:t>
      </w:r>
      <w:r w:rsidR="00BE04E4" w:rsidRPr="00071BBD">
        <w:rPr>
          <w:rFonts w:ascii="Times New Roman" w:hAnsi="Times New Roman"/>
          <w:b/>
          <w:sz w:val="28"/>
          <w:szCs w:val="28"/>
        </w:rPr>
        <w:t>4</w:t>
      </w:r>
      <w:r w:rsidR="008F47D0" w:rsidRPr="00071BBD">
        <w:rPr>
          <w:rFonts w:ascii="Times New Roman" w:hAnsi="Times New Roman"/>
          <w:sz w:val="28"/>
          <w:szCs w:val="28"/>
          <w:lang w:val="vi-VN"/>
        </w:rPr>
        <w:t xml:space="preserve">. Sửa đổi, bổ sung một Điều 12 </w:t>
      </w:r>
      <w:r w:rsidR="008F47D0" w:rsidRPr="00071BBD">
        <w:rPr>
          <w:rFonts w:ascii="Times New Roman" w:hAnsi="Times New Roman"/>
          <w:sz w:val="28"/>
          <w:szCs w:val="28"/>
          <w:lang w:val="en-GB"/>
        </w:rPr>
        <w:t xml:space="preserve">về đối tượng tham gia bảo hiểm y tế để </w:t>
      </w:r>
      <w:r w:rsidR="00DC000F">
        <w:rPr>
          <w:rFonts w:ascii="Times New Roman" w:hAnsi="Times New Roman"/>
          <w:sz w:val="28"/>
          <w:szCs w:val="28"/>
          <w:lang w:val="en-GB"/>
        </w:rPr>
        <w:t xml:space="preserve">thay đổi câu từ, thuật ngữ về đối tượng tham gia bảo hiểm y tế, bổ sung một số đối tượng để </w:t>
      </w:r>
      <w:r w:rsidR="008F47D0" w:rsidRPr="00071BBD">
        <w:rPr>
          <w:rFonts w:ascii="Times New Roman" w:hAnsi="Times New Roman"/>
          <w:sz w:val="28"/>
          <w:szCs w:val="28"/>
          <w:lang w:val="en-GB"/>
        </w:rPr>
        <w:t>đồng bộ với</w:t>
      </w:r>
      <w:r w:rsidR="00DC000F">
        <w:rPr>
          <w:rFonts w:ascii="Times New Roman" w:hAnsi="Times New Roman"/>
          <w:sz w:val="28"/>
          <w:szCs w:val="28"/>
          <w:lang w:val="en-GB"/>
        </w:rPr>
        <w:t xml:space="preserve"> các Luật: Sỹ quan quân đội nhân dân, Công an nhân dân, Lực lượng tham gia bảo vệ an ninh trật tự ở cơ sở, Dân quân tự vệ,</w:t>
      </w:r>
      <w:r w:rsidR="008F47D0" w:rsidRPr="00071BBD">
        <w:rPr>
          <w:rFonts w:ascii="Times New Roman" w:hAnsi="Times New Roman"/>
          <w:sz w:val="28"/>
          <w:szCs w:val="28"/>
          <w:lang w:val="en-GB"/>
        </w:rPr>
        <w:t xml:space="preserve"> Luật Bảo hiểm xã hội một số Luật khác và Nghị định hướng dẫn thực hiện bảo hiểm y </w:t>
      </w:r>
      <w:ins w:id="101" w:author="Lực Duy" w:date="2024-09-11T00:22:00Z">
        <w:r w:rsidR="00524CA9">
          <w:rPr>
            <w:rFonts w:ascii="Times New Roman" w:hAnsi="Times New Roman"/>
            <w:sz w:val="28"/>
            <w:szCs w:val="28"/>
            <w:lang w:val="en-GB"/>
          </w:rPr>
          <w:t>tế</w:t>
        </w:r>
      </w:ins>
      <w:del w:id="102" w:author="Lực Duy" w:date="2024-09-11T00:21:00Z">
        <w:r w:rsidR="008F47D0" w:rsidRPr="00071BBD" w:rsidDel="00524CA9">
          <w:rPr>
            <w:rFonts w:ascii="Times New Roman" w:hAnsi="Times New Roman"/>
            <w:sz w:val="28"/>
            <w:szCs w:val="28"/>
            <w:lang w:val="en-GB"/>
          </w:rPr>
          <w:delText>tế</w:delText>
        </w:r>
      </w:del>
      <w:ins w:id="103" w:author="Lực Duy" w:date="2024-09-11T00:21:00Z">
        <w:r w:rsidR="00524CA9">
          <w:rPr>
            <w:rFonts w:ascii="Times New Roman" w:hAnsi="Times New Roman"/>
            <w:sz w:val="28"/>
            <w:szCs w:val="28"/>
            <w:lang w:val="vi-VN"/>
          </w:rPr>
          <w:t>, đồng thời sửa các Điều 7a, 7c</w:t>
        </w:r>
      </w:ins>
      <w:ins w:id="104" w:author="Nguyen Hai Nhu" w:date="2024-09-11T09:44:00Z">
        <w:r w:rsidR="00551CF0">
          <w:rPr>
            <w:rFonts w:ascii="Times New Roman" w:hAnsi="Times New Roman"/>
            <w:sz w:val="28"/>
            <w:szCs w:val="28"/>
            <w:lang w:val="en-GB"/>
          </w:rPr>
          <w:t xml:space="preserve"> và Điều 8</w:t>
        </w:r>
      </w:ins>
      <w:ins w:id="105" w:author="Lực Duy" w:date="2024-09-11T00:21:00Z">
        <w:r w:rsidR="00524CA9">
          <w:rPr>
            <w:rFonts w:ascii="Times New Roman" w:hAnsi="Times New Roman"/>
            <w:sz w:val="28"/>
            <w:szCs w:val="28"/>
            <w:lang w:val="vi-VN"/>
          </w:rPr>
          <w:t xml:space="preserve"> để dẫn chiếu theo đúng đối tượng đã được sửa </w:t>
        </w:r>
      </w:ins>
      <w:ins w:id="106" w:author="Lực Duy" w:date="2024-09-11T00:22:00Z">
        <w:r w:rsidR="00524CA9">
          <w:rPr>
            <w:rFonts w:ascii="Times New Roman" w:hAnsi="Times New Roman"/>
            <w:sz w:val="28"/>
            <w:szCs w:val="28"/>
            <w:lang w:val="vi-VN"/>
          </w:rPr>
          <w:t>tại Điều 12,</w:t>
        </w:r>
      </w:ins>
      <w:del w:id="107" w:author="Lực Duy" w:date="2024-09-11T00:21:00Z">
        <w:r w:rsidR="00393BFA" w:rsidRPr="00071BBD" w:rsidDel="00524CA9">
          <w:rPr>
            <w:rFonts w:ascii="Times New Roman" w:hAnsi="Times New Roman"/>
            <w:sz w:val="28"/>
            <w:szCs w:val="28"/>
            <w:lang w:val="en-GB"/>
          </w:rPr>
          <w:delText>,</w:delText>
        </w:r>
      </w:del>
      <w:r w:rsidR="00393BFA" w:rsidRPr="00071BBD">
        <w:rPr>
          <w:rFonts w:ascii="Times New Roman" w:hAnsi="Times New Roman"/>
          <w:sz w:val="28"/>
          <w:szCs w:val="28"/>
          <w:lang w:val="en-GB"/>
        </w:rPr>
        <w:t xml:space="preserve"> cụ thể:</w:t>
      </w:r>
    </w:p>
    <w:p w14:paraId="403E412B" w14:textId="522521F7" w:rsidR="00C006D9" w:rsidRPr="00071BBD" w:rsidRDefault="00C006D9" w:rsidP="006D13E3">
      <w:pPr>
        <w:spacing w:before="120" w:after="120" w:line="320" w:lineRule="exact"/>
        <w:ind w:firstLine="720"/>
        <w:jc w:val="both"/>
        <w:rPr>
          <w:rFonts w:ascii="Times New Roman" w:eastAsia="Arial" w:hAnsi="Times New Roman"/>
          <w:sz w:val="28"/>
          <w:szCs w:val="28"/>
        </w:rPr>
      </w:pPr>
      <w:r w:rsidRPr="00071BBD">
        <w:rPr>
          <w:rFonts w:ascii="Times New Roman" w:eastAsia="Arial" w:hAnsi="Times New Roman"/>
          <w:i/>
          <w:sz w:val="28"/>
          <w:szCs w:val="28"/>
        </w:rPr>
        <w:t>a)</w:t>
      </w:r>
      <w:r w:rsidR="00264F54" w:rsidRPr="00071BBD">
        <w:rPr>
          <w:rFonts w:ascii="Times New Roman" w:eastAsia="Arial" w:hAnsi="Times New Roman"/>
          <w:i/>
          <w:sz w:val="28"/>
          <w:szCs w:val="28"/>
          <w:lang w:val="vi-VN"/>
        </w:rPr>
        <w:t xml:space="preserve"> Sửa đổi, bổ sung Khoản 1 </w:t>
      </w:r>
      <w:r w:rsidR="006D13E3" w:rsidRPr="00071BBD">
        <w:rPr>
          <w:rFonts w:ascii="Times New Roman" w:eastAsia="Arial" w:hAnsi="Times New Roman"/>
          <w:sz w:val="28"/>
          <w:szCs w:val="28"/>
        </w:rPr>
        <w:t xml:space="preserve">để đồng bộ một số đối tượng tham gia bảo hiểm y tế với đối tượng tham gia bảo hiểm xã hội trong luật bảo hiểm xã hội như: </w:t>
      </w:r>
    </w:p>
    <w:p w14:paraId="463EFBC3" w14:textId="5FA338B8" w:rsidR="00C006D9" w:rsidRPr="00071BBD" w:rsidRDefault="00C006D9" w:rsidP="006D13E3">
      <w:pPr>
        <w:spacing w:before="120" w:after="120" w:line="320" w:lineRule="exact"/>
        <w:ind w:firstLine="720"/>
        <w:jc w:val="both"/>
        <w:rPr>
          <w:rFonts w:ascii="Times New Roman" w:eastAsia="Arial" w:hAnsi="Times New Roman"/>
          <w:iCs/>
          <w:sz w:val="28"/>
          <w:szCs w:val="28"/>
        </w:rPr>
      </w:pPr>
      <w:r w:rsidRPr="00071BBD">
        <w:rPr>
          <w:rFonts w:ascii="Times New Roman" w:eastAsia="Arial" w:hAnsi="Times New Roman"/>
          <w:sz w:val="28"/>
          <w:szCs w:val="28"/>
        </w:rPr>
        <w:t>- Đ</w:t>
      </w:r>
      <w:r w:rsidR="006D13E3" w:rsidRPr="00071BBD">
        <w:rPr>
          <w:rFonts w:ascii="Times New Roman" w:eastAsia="Arial" w:hAnsi="Times New Roman"/>
          <w:sz w:val="28"/>
          <w:szCs w:val="28"/>
        </w:rPr>
        <w:t xml:space="preserve">ối tượng có hợp đồng lao động xác định thời hạn từ đủ 01 tháng trở lên hoặc </w:t>
      </w:r>
      <w:r w:rsidR="00264F54" w:rsidRPr="00071BBD">
        <w:rPr>
          <w:rFonts w:ascii="Times New Roman" w:eastAsia="Arial" w:hAnsi="Times New Roman"/>
          <w:iCs/>
          <w:sz w:val="28"/>
          <w:szCs w:val="28"/>
          <w:lang w:val="vi-VN"/>
        </w:rPr>
        <w:t xml:space="preserve">kể cả trường hợp </w:t>
      </w:r>
      <w:r w:rsidR="00264F54" w:rsidRPr="00071BBD">
        <w:rPr>
          <w:rFonts w:ascii="Times New Roman" w:eastAsia="Arial" w:hAnsi="Times New Roman"/>
          <w:iCs/>
          <w:sz w:val="28"/>
          <w:szCs w:val="28"/>
          <w:lang w:val="en-GB"/>
        </w:rPr>
        <w:t>người lao động và người sử dụng lao động</w:t>
      </w:r>
      <w:r w:rsidR="00264F54" w:rsidRPr="00071BBD">
        <w:rPr>
          <w:rFonts w:ascii="Times New Roman" w:eastAsia="Arial" w:hAnsi="Times New Roman"/>
          <w:iCs/>
          <w:sz w:val="28"/>
          <w:szCs w:val="28"/>
          <w:lang w:val="vi-VN"/>
        </w:rPr>
        <w:t xml:space="preserve"> thỏa thuận bằng tên gọi khác nhưng có nội dung thể hiện về việc làm có trả công, tiền lương và sự quản lý, điều hành, giám sát của một bên</w:t>
      </w:r>
      <w:r w:rsidR="00350D80" w:rsidRPr="00071BBD">
        <w:rPr>
          <w:rFonts w:ascii="Times New Roman" w:eastAsia="Arial" w:hAnsi="Times New Roman"/>
          <w:iCs/>
          <w:sz w:val="28"/>
          <w:szCs w:val="28"/>
          <w:lang w:val="en-GB"/>
        </w:rPr>
        <w:t>;</w:t>
      </w:r>
      <w:r w:rsidR="00264F54" w:rsidRPr="00071BBD">
        <w:rPr>
          <w:rFonts w:ascii="Times New Roman" w:eastAsia="Arial" w:hAnsi="Times New Roman"/>
          <w:iCs/>
          <w:sz w:val="28"/>
          <w:szCs w:val="28"/>
          <w:lang w:val="vi-VN"/>
        </w:rPr>
        <w:t xml:space="preserve"> </w:t>
      </w:r>
    </w:p>
    <w:p w14:paraId="53741DD2" w14:textId="075842E2" w:rsidR="00264F54" w:rsidRPr="00071BBD" w:rsidRDefault="00C006D9" w:rsidP="006D13E3">
      <w:pPr>
        <w:spacing w:before="120" w:after="120" w:line="320" w:lineRule="exact"/>
        <w:ind w:firstLine="720"/>
        <w:jc w:val="both"/>
        <w:rPr>
          <w:rFonts w:ascii="Times New Roman" w:eastAsia="Arial" w:hAnsi="Times New Roman"/>
          <w:iCs/>
          <w:sz w:val="28"/>
          <w:szCs w:val="28"/>
          <w:lang w:val="vi-VN"/>
        </w:rPr>
      </w:pPr>
      <w:r w:rsidRPr="00071BBD">
        <w:rPr>
          <w:rFonts w:ascii="Times New Roman" w:eastAsia="Arial" w:hAnsi="Times New Roman"/>
          <w:iCs/>
          <w:sz w:val="28"/>
          <w:szCs w:val="28"/>
        </w:rPr>
        <w:t xml:space="preserve">- </w:t>
      </w:r>
      <w:r w:rsidR="00221B6B" w:rsidRPr="00071BBD">
        <w:rPr>
          <w:rFonts w:ascii="Times New Roman" w:eastAsia="Arial" w:hAnsi="Times New Roman"/>
          <w:iCs/>
          <w:sz w:val="28"/>
          <w:szCs w:val="28"/>
        </w:rPr>
        <w:t>K</w:t>
      </w:r>
      <w:r w:rsidR="00264F54" w:rsidRPr="00071BBD">
        <w:rPr>
          <w:rFonts w:ascii="Times New Roman" w:eastAsia="Arial" w:hAnsi="Times New Roman"/>
          <w:iCs/>
          <w:sz w:val="28"/>
          <w:szCs w:val="28"/>
          <w:lang w:val="vi-VN"/>
        </w:rPr>
        <w:t xml:space="preserve">iểm soát viên, người đại diện phần vốn nhà nước, người đại diện phần vốn của doanh nghiệp </w:t>
      </w:r>
      <w:r w:rsidR="00264F54" w:rsidRPr="00071BBD">
        <w:rPr>
          <w:rFonts w:ascii="Times New Roman" w:hAnsi="Times New Roman"/>
          <w:sz w:val="28"/>
          <w:szCs w:val="28"/>
          <w:lang w:val="af-ZA"/>
        </w:rPr>
        <w:t>theo quy định của pháp luật</w:t>
      </w:r>
      <w:r w:rsidR="00264F54" w:rsidRPr="00071BBD">
        <w:rPr>
          <w:rFonts w:ascii="Times New Roman" w:eastAsia="Arial" w:hAnsi="Times New Roman"/>
          <w:iCs/>
          <w:sz w:val="28"/>
          <w:szCs w:val="28"/>
          <w:lang w:val="vi-VN"/>
        </w:rPr>
        <w:t>, 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w:t>
      </w:r>
      <w:r w:rsidR="00264F54" w:rsidRPr="00071BBD">
        <w:rPr>
          <w:rFonts w:ascii="Times New Roman" w:hAnsi="Times New Roman"/>
          <w:sz w:val="28"/>
          <w:szCs w:val="28"/>
          <w:lang w:val="vi-VN"/>
        </w:rPr>
        <w:t>;</w:t>
      </w:r>
    </w:p>
    <w:p w14:paraId="6F9821EB" w14:textId="2A39A6DB" w:rsidR="00264F54" w:rsidRPr="00071BBD" w:rsidRDefault="00C006D9" w:rsidP="00572B7B">
      <w:pPr>
        <w:spacing w:before="120" w:after="120" w:line="320" w:lineRule="exact"/>
        <w:ind w:firstLine="720"/>
        <w:jc w:val="both"/>
        <w:rPr>
          <w:rFonts w:ascii="Times New Roman" w:eastAsia="Arial" w:hAnsi="Times New Roman"/>
          <w:iCs/>
          <w:sz w:val="28"/>
          <w:szCs w:val="28"/>
          <w:lang w:val="vi-VN"/>
        </w:rPr>
      </w:pPr>
      <w:r w:rsidRPr="00071BBD">
        <w:rPr>
          <w:rFonts w:ascii="Times New Roman" w:eastAsia="Arial" w:hAnsi="Times New Roman"/>
          <w:iCs/>
          <w:sz w:val="28"/>
          <w:szCs w:val="28"/>
        </w:rPr>
        <w:t>-</w:t>
      </w:r>
      <w:r w:rsidR="00264F54" w:rsidRPr="00071BBD">
        <w:rPr>
          <w:rFonts w:ascii="Times New Roman" w:eastAsia="Arial" w:hAnsi="Times New Roman"/>
          <w:iCs/>
          <w:sz w:val="28"/>
          <w:szCs w:val="28"/>
          <w:lang w:val="vi-VN"/>
        </w:rPr>
        <w:t xml:space="preserve"> Người lao động là công dân nước ngoài làm việc tại Việt Nam thuộc đối tượng tham gia bảo hiểm xã hội bắt buộc khi làm việc theo hợp đồng lao động xác định thời hạn có thời hạn từ đủ 12 tháng trở lên với người sử dụng lao động tại Việt Nam, trừ các trường hợp</w:t>
      </w:r>
      <w:r w:rsidR="00264F54" w:rsidRPr="00071BBD">
        <w:rPr>
          <w:rFonts w:ascii="Times New Roman" w:eastAsia="Arial" w:hAnsi="Times New Roman"/>
          <w:iCs/>
          <w:sz w:val="28"/>
          <w:szCs w:val="28"/>
          <w:lang w:val="en-GB"/>
        </w:rPr>
        <w:t xml:space="preserve"> d</w:t>
      </w:r>
      <w:r w:rsidR="00264F54" w:rsidRPr="00071BBD">
        <w:rPr>
          <w:rFonts w:ascii="Times New Roman" w:eastAsia="Arial" w:hAnsi="Times New Roman"/>
          <w:iCs/>
          <w:sz w:val="28"/>
          <w:szCs w:val="28"/>
          <w:lang w:val="vi-VN"/>
        </w:rPr>
        <w:t>i chuyển trong nội bộ doanh nghiệp theo quy định của pháp luật về người lao động nước ngoài làm việc tại Việt Nam;</w:t>
      </w:r>
      <w:r w:rsidR="00264F54" w:rsidRPr="00071BBD">
        <w:rPr>
          <w:rFonts w:ascii="Times New Roman" w:eastAsia="Arial" w:hAnsi="Times New Roman"/>
          <w:iCs/>
          <w:sz w:val="28"/>
          <w:szCs w:val="28"/>
        </w:rPr>
        <w:t xml:space="preserve"> </w:t>
      </w:r>
      <w:r w:rsidR="00264F54" w:rsidRPr="00071BBD">
        <w:rPr>
          <w:rFonts w:ascii="Times New Roman" w:eastAsia="Arial" w:hAnsi="Times New Roman"/>
          <w:iCs/>
          <w:sz w:val="28"/>
          <w:szCs w:val="28"/>
          <w:lang w:val="en-GB"/>
        </w:rPr>
        <w:t>t</w:t>
      </w:r>
      <w:r w:rsidR="00264F54" w:rsidRPr="00071BBD">
        <w:rPr>
          <w:rFonts w:ascii="Times New Roman" w:eastAsia="Arial" w:hAnsi="Times New Roman"/>
          <w:iCs/>
          <w:sz w:val="28"/>
          <w:szCs w:val="28"/>
          <w:lang w:val="vi-VN"/>
        </w:rPr>
        <w:t>ại thời điểm giao kết hợp đồng lao động đã đủ tuổi nghỉ hưu theo quy định tại khoản 2 Điều 169 của Bộ luật Lao động;</w:t>
      </w:r>
      <w:r w:rsidR="00264F54" w:rsidRPr="00071BBD">
        <w:rPr>
          <w:rFonts w:ascii="Times New Roman" w:eastAsia="Arial" w:hAnsi="Times New Roman"/>
          <w:iCs/>
          <w:sz w:val="28"/>
          <w:szCs w:val="28"/>
        </w:rPr>
        <w:t xml:space="preserve"> </w:t>
      </w:r>
      <w:r w:rsidR="00264F54" w:rsidRPr="00071BBD">
        <w:rPr>
          <w:rFonts w:ascii="Times New Roman" w:eastAsia="Arial" w:hAnsi="Times New Roman"/>
          <w:iCs/>
          <w:sz w:val="28"/>
          <w:szCs w:val="28"/>
          <w:lang w:val="en-GB"/>
        </w:rPr>
        <w:t>đ</w:t>
      </w:r>
      <w:r w:rsidR="00264F54" w:rsidRPr="00071BBD">
        <w:rPr>
          <w:rFonts w:ascii="Times New Roman" w:eastAsia="Arial" w:hAnsi="Times New Roman"/>
          <w:iCs/>
          <w:sz w:val="28"/>
          <w:szCs w:val="28"/>
          <w:lang w:val="vi-VN"/>
        </w:rPr>
        <w:t>iều ước quốc tế mà nước Cộng hòa xã hội chủ nghĩa Việt Nam là thành viên có quy định khác.</w:t>
      </w:r>
    </w:p>
    <w:p w14:paraId="20896130" w14:textId="623B84CC" w:rsidR="00350D80" w:rsidRPr="00071BBD" w:rsidRDefault="00C006D9" w:rsidP="00572B7B">
      <w:pPr>
        <w:spacing w:before="120" w:after="120" w:line="320" w:lineRule="exact"/>
        <w:ind w:firstLine="720"/>
        <w:jc w:val="both"/>
        <w:rPr>
          <w:rFonts w:ascii="Times New Roman" w:eastAsia="Arial" w:hAnsi="Times New Roman"/>
          <w:iCs/>
          <w:sz w:val="28"/>
          <w:szCs w:val="28"/>
          <w:lang w:val="vi-VN"/>
        </w:rPr>
      </w:pPr>
      <w:r w:rsidRPr="00071BBD">
        <w:rPr>
          <w:rFonts w:ascii="Times New Roman" w:eastAsia="Arial" w:hAnsi="Times New Roman"/>
          <w:iCs/>
          <w:sz w:val="28"/>
          <w:szCs w:val="28"/>
        </w:rPr>
        <w:t xml:space="preserve">- </w:t>
      </w:r>
      <w:r w:rsidR="00264F54" w:rsidRPr="00071BBD">
        <w:rPr>
          <w:rFonts w:ascii="Times New Roman" w:eastAsia="Arial" w:hAnsi="Times New Roman"/>
          <w:iCs/>
          <w:sz w:val="28"/>
          <w:szCs w:val="28"/>
          <w:lang w:val="vi-VN"/>
        </w:rPr>
        <w:t xml:space="preserve"> Người lao động quy định tại điểm a </w:t>
      </w:r>
      <w:r w:rsidR="00664AB1" w:rsidRPr="00071BBD">
        <w:rPr>
          <w:rFonts w:ascii="Times New Roman" w:eastAsia="Arial" w:hAnsi="Times New Roman"/>
          <w:iCs/>
          <w:sz w:val="28"/>
          <w:szCs w:val="28"/>
          <w:lang w:val="en-GB"/>
        </w:rPr>
        <w:t>khoản 1 Điều 12</w:t>
      </w:r>
      <w:r w:rsidR="00264F54" w:rsidRPr="00071BBD">
        <w:rPr>
          <w:rFonts w:ascii="Times New Roman" w:eastAsia="Arial" w:hAnsi="Times New Roman"/>
          <w:iCs/>
          <w:sz w:val="28"/>
          <w:szCs w:val="28"/>
          <w:lang w:val="vi-VN"/>
        </w:rPr>
        <w:t xml:space="preserve"> làm việc không trọn thời gian,</w:t>
      </w:r>
      <w:r w:rsidR="00DC265D" w:rsidRPr="00071BBD">
        <w:rPr>
          <w:rFonts w:asciiTheme="minorHAnsi" w:hAnsiTheme="minorHAnsi"/>
          <w:lang w:val="vi-VN"/>
        </w:rPr>
        <w:t xml:space="preserve"> </w:t>
      </w:r>
      <w:r w:rsidR="00264F54" w:rsidRPr="00071BBD">
        <w:rPr>
          <w:rFonts w:ascii="Times New Roman" w:eastAsia="Arial" w:hAnsi="Times New Roman"/>
          <w:iCs/>
          <w:sz w:val="28"/>
          <w:szCs w:val="28"/>
          <w:lang w:val="vi-VN"/>
        </w:rPr>
        <w:t>có tiền lương trong tháng bằng hoặc cao hơn tiền lương làm căn cứ đóng bảo hiểm xã hội bắt buộc thấp nhất thuộc đối tượng tham gia bảo hiểm xã hội bắt buộc.</w:t>
      </w:r>
    </w:p>
    <w:p w14:paraId="19CA1083" w14:textId="62C49DEA" w:rsidR="00350D80" w:rsidRDefault="00350D80" w:rsidP="00350D80">
      <w:pPr>
        <w:pStyle w:val="Normal1"/>
        <w:spacing w:before="120" w:after="120" w:line="240" w:lineRule="auto"/>
        <w:ind w:firstLine="720"/>
        <w:jc w:val="both"/>
        <w:rPr>
          <w:rFonts w:ascii="Times New Roman" w:hAnsi="Times New Roman" w:cs="Times New Roman"/>
          <w:color w:val="auto"/>
          <w:sz w:val="28"/>
          <w:szCs w:val="28"/>
          <w:lang w:val="af-ZA"/>
        </w:rPr>
      </w:pPr>
      <w:r w:rsidRPr="00071BBD">
        <w:rPr>
          <w:rFonts w:ascii="Times New Roman" w:hAnsi="Times New Roman"/>
          <w:iCs/>
          <w:color w:val="auto"/>
          <w:sz w:val="28"/>
          <w:szCs w:val="28"/>
          <w:lang w:val="en-GB"/>
        </w:rPr>
        <w:t xml:space="preserve">- </w:t>
      </w:r>
      <w:bookmarkStart w:id="108" w:name="diem_m_1_2"/>
      <w:r w:rsidRPr="00071BBD">
        <w:rPr>
          <w:rFonts w:ascii="Times New Roman" w:hAnsi="Times New Roman" w:cs="Times New Roman"/>
          <w:color w:val="auto"/>
          <w:sz w:val="28"/>
          <w:szCs w:val="28"/>
          <w:lang w:val="af-ZA"/>
        </w:rPr>
        <w:t>Chủ hộ kinh doanh của hộ kinh doanh có đăng ký kinh doanh tham gia theo quy định của Chính phủ;</w:t>
      </w:r>
      <w:bookmarkEnd w:id="108"/>
    </w:p>
    <w:p w14:paraId="5FBAF95E" w14:textId="77777777" w:rsidR="00DC000F" w:rsidRPr="00071BBD" w:rsidRDefault="00DC000F" w:rsidP="00DC000F">
      <w:pPr>
        <w:spacing w:before="120" w:after="120" w:line="320" w:lineRule="exact"/>
        <w:ind w:firstLine="720"/>
        <w:jc w:val="both"/>
        <w:rPr>
          <w:rFonts w:ascii="Times New Roman" w:eastAsia="Arial" w:hAnsi="Times New Roman"/>
          <w:sz w:val="28"/>
          <w:szCs w:val="28"/>
          <w:lang w:val="vi-VN"/>
        </w:rPr>
      </w:pPr>
      <w:r w:rsidRPr="00071BBD">
        <w:rPr>
          <w:rFonts w:ascii="Times New Roman" w:hAnsi="Times New Roman"/>
          <w:sz w:val="28"/>
          <w:szCs w:val="28"/>
          <w:lang w:val="en-GB"/>
        </w:rPr>
        <w:t>- Người hoạt động không chuyên trách ở thôn, tổ dân phố</w:t>
      </w:r>
      <w:r w:rsidRPr="00071BBD">
        <w:rPr>
          <w:rFonts w:ascii="Times New Roman" w:hAnsi="Times New Roman"/>
          <w:sz w:val="28"/>
          <w:szCs w:val="28"/>
        </w:rPr>
        <w:t>;</w:t>
      </w:r>
    </w:p>
    <w:p w14:paraId="0BAD5F5D" w14:textId="08394B62" w:rsidR="00350D80" w:rsidRPr="00071BBD" w:rsidRDefault="00DC000F" w:rsidP="00B96443">
      <w:pPr>
        <w:pStyle w:val="Normal1"/>
        <w:spacing w:before="120" w:after="120" w:line="240" w:lineRule="auto"/>
        <w:ind w:firstLine="720"/>
        <w:jc w:val="both"/>
        <w:rPr>
          <w:rFonts w:ascii="Times New Roman" w:hAnsi="Times New Roman" w:cs="Times New Roman"/>
          <w:color w:val="auto"/>
          <w:sz w:val="28"/>
          <w:szCs w:val="28"/>
          <w:lang w:val="en-GB"/>
        </w:rPr>
      </w:pPr>
      <w:r>
        <w:rPr>
          <w:rFonts w:ascii="Times New Roman" w:hAnsi="Times New Roman" w:cs="Times New Roman"/>
          <w:color w:val="auto"/>
          <w:sz w:val="28"/>
          <w:szCs w:val="28"/>
        </w:rPr>
        <w:t>-</w:t>
      </w:r>
      <w:r w:rsidR="00221B6B" w:rsidRPr="00071BBD">
        <w:rPr>
          <w:rFonts w:ascii="Times New Roman" w:hAnsi="Times New Roman" w:cs="Times New Roman"/>
          <w:color w:val="auto"/>
          <w:sz w:val="28"/>
          <w:szCs w:val="28"/>
          <w:lang w:val="af-ZA"/>
        </w:rPr>
        <w:t xml:space="preserve"> </w:t>
      </w:r>
      <w:r w:rsidR="003B6E67">
        <w:rPr>
          <w:rFonts w:ascii="Times New Roman" w:hAnsi="Times New Roman" w:cs="Times New Roman"/>
          <w:color w:val="auto"/>
          <w:sz w:val="28"/>
          <w:szCs w:val="28"/>
          <w:lang w:val="af-ZA"/>
        </w:rPr>
        <w:t>Luật hóa</w:t>
      </w:r>
      <w:r w:rsidR="00F748CF" w:rsidRPr="00071BBD">
        <w:rPr>
          <w:rFonts w:ascii="Times New Roman" w:hAnsi="Times New Roman" w:cs="Times New Roman"/>
          <w:color w:val="auto"/>
          <w:sz w:val="28"/>
          <w:szCs w:val="28"/>
          <w:lang w:val="vi-VN"/>
        </w:rPr>
        <w:t xml:space="preserve"> và làm rõ </w:t>
      </w:r>
      <w:r w:rsidR="00221B6B" w:rsidRPr="00071BBD">
        <w:rPr>
          <w:rFonts w:ascii="Times New Roman" w:hAnsi="Times New Roman" w:cs="Times New Roman"/>
          <w:color w:val="auto"/>
          <w:sz w:val="28"/>
          <w:szCs w:val="28"/>
          <w:lang w:val="af-ZA"/>
        </w:rPr>
        <w:t>đối tượng là cô</w:t>
      </w:r>
      <w:r w:rsidR="00221B6B" w:rsidRPr="00071BBD">
        <w:rPr>
          <w:rFonts w:ascii="Times New Roman" w:hAnsi="Times New Roman" w:cs="Times New Roman"/>
          <w:color w:val="auto"/>
          <w:sz w:val="28"/>
          <w:szCs w:val="28"/>
          <w:lang w:val="vi-VN"/>
        </w:rPr>
        <w:t xml:space="preserve">ng nhân và viên chức quốc phòng, </w:t>
      </w:r>
      <w:r w:rsidR="00221B6B" w:rsidRPr="00071BBD">
        <w:rPr>
          <w:rFonts w:ascii="Times New Roman" w:hAnsi="Times New Roman" w:cs="Times New Roman"/>
          <w:color w:val="auto"/>
          <w:sz w:val="28"/>
          <w:szCs w:val="28"/>
        </w:rPr>
        <w:t>công nhân công an</w:t>
      </w:r>
      <w:r>
        <w:rPr>
          <w:rFonts w:ascii="Times New Roman" w:hAnsi="Times New Roman" w:cs="Times New Roman"/>
          <w:color w:val="auto"/>
          <w:sz w:val="28"/>
          <w:szCs w:val="28"/>
        </w:rPr>
        <w:t xml:space="preserve"> </w:t>
      </w:r>
      <w:r w:rsidR="00221B6B" w:rsidRPr="00071BBD">
        <w:rPr>
          <w:rFonts w:ascii="Times New Roman" w:hAnsi="Times New Roman" w:cs="Times New Roman"/>
          <w:color w:val="auto"/>
          <w:sz w:val="28"/>
          <w:szCs w:val="28"/>
        </w:rPr>
        <w:t>làm việc trong các doanh nghiệp quốc phòng, công an</w:t>
      </w:r>
      <w:r w:rsidR="00221B6B" w:rsidRPr="00071BBD">
        <w:rPr>
          <w:rFonts w:ascii="Times New Roman" w:hAnsi="Times New Roman" w:cs="Times New Roman"/>
          <w:color w:val="auto"/>
          <w:sz w:val="28"/>
          <w:szCs w:val="28"/>
          <w:lang w:val="en-GB"/>
        </w:rPr>
        <w:t xml:space="preserve"> và </w:t>
      </w:r>
      <w:r w:rsidR="00221B6B" w:rsidRPr="00071BBD">
        <w:rPr>
          <w:rFonts w:ascii="Times New Roman" w:hAnsi="Times New Roman"/>
          <w:color w:val="auto"/>
          <w:sz w:val="28"/>
          <w:szCs w:val="28"/>
        </w:rPr>
        <w:t>t</w:t>
      </w:r>
      <w:r w:rsidR="00221B6B" w:rsidRPr="00071BBD">
        <w:rPr>
          <w:rFonts w:ascii="Times New Roman" w:hAnsi="Times New Roman" w:cs="Times New Roman"/>
          <w:color w:val="auto"/>
          <w:sz w:val="28"/>
          <w:szCs w:val="28"/>
          <w:lang w:val="vi-VN"/>
        </w:rPr>
        <w:t xml:space="preserve">hân nhân của </w:t>
      </w:r>
      <w:r w:rsidR="00221B6B" w:rsidRPr="00071BBD">
        <w:rPr>
          <w:rFonts w:ascii="Times New Roman" w:hAnsi="Times New Roman" w:cs="Times New Roman"/>
          <w:color w:val="auto"/>
          <w:sz w:val="28"/>
          <w:szCs w:val="28"/>
          <w:lang w:val="en-GB"/>
        </w:rPr>
        <w:t>họ từ Nghị định số 146/2018/NĐ-CP</w:t>
      </w:r>
      <w:r w:rsidR="00B96443" w:rsidRPr="00071BBD">
        <w:rPr>
          <w:rFonts w:ascii="Times New Roman" w:hAnsi="Times New Roman" w:cs="Times New Roman"/>
          <w:color w:val="auto"/>
          <w:sz w:val="28"/>
          <w:szCs w:val="28"/>
          <w:lang w:val="en-GB"/>
        </w:rPr>
        <w:t>.</w:t>
      </w:r>
      <w:r w:rsidR="00F748CF" w:rsidRPr="00071BBD">
        <w:rPr>
          <w:rStyle w:val="FootnoteReference"/>
          <w:rFonts w:ascii="Times New Roman" w:hAnsi="Times New Roman" w:cs="Times New Roman"/>
          <w:color w:val="auto"/>
          <w:sz w:val="28"/>
          <w:szCs w:val="28"/>
          <w:lang w:val="af-ZA"/>
        </w:rPr>
        <w:footnoteReference w:id="8"/>
      </w:r>
    </w:p>
    <w:p w14:paraId="578ED14C" w14:textId="190D9DF5" w:rsidR="00DC000F" w:rsidRPr="0050247C" w:rsidRDefault="00DC000F" w:rsidP="00572B7B">
      <w:pPr>
        <w:spacing w:before="120" w:after="120" w:line="320" w:lineRule="exact"/>
        <w:ind w:firstLine="720"/>
        <w:jc w:val="both"/>
        <w:rPr>
          <w:rFonts w:ascii="Times New Roman" w:eastAsia="Arial" w:hAnsi="Times New Roman"/>
          <w:sz w:val="28"/>
          <w:szCs w:val="28"/>
        </w:rPr>
      </w:pPr>
      <w:r w:rsidRPr="00956A23">
        <w:rPr>
          <w:rFonts w:ascii="Times New Roman" w:eastAsia="Arial" w:hAnsi="Times New Roman"/>
          <w:i/>
          <w:sz w:val="28"/>
          <w:szCs w:val="28"/>
          <w:lang w:val="en-GB"/>
        </w:rPr>
        <w:t>b</w:t>
      </w:r>
      <w:r w:rsidR="00264F54" w:rsidRPr="00956A23">
        <w:rPr>
          <w:rFonts w:ascii="Times New Roman" w:eastAsia="Arial" w:hAnsi="Times New Roman"/>
          <w:i/>
          <w:sz w:val="28"/>
          <w:szCs w:val="28"/>
          <w:lang w:val="vi-VN"/>
        </w:rPr>
        <w:t>)</w:t>
      </w:r>
      <w:r w:rsidR="00264F54" w:rsidRPr="0050247C">
        <w:rPr>
          <w:rFonts w:ascii="Times New Roman" w:eastAsia="Arial" w:hAnsi="Times New Roman"/>
          <w:i/>
          <w:sz w:val="28"/>
          <w:szCs w:val="28"/>
          <w:lang w:val="vi-VN"/>
        </w:rPr>
        <w:t xml:space="preserve"> </w:t>
      </w:r>
      <w:r w:rsidR="00264F54" w:rsidRPr="00956A23">
        <w:rPr>
          <w:rFonts w:ascii="Times New Roman" w:eastAsia="Arial" w:hAnsi="Times New Roman"/>
          <w:i/>
          <w:sz w:val="28"/>
          <w:szCs w:val="28"/>
          <w:lang w:val="vi-VN"/>
        </w:rPr>
        <w:t>Sửa đổi</w:t>
      </w:r>
      <w:r w:rsidRPr="00956A23">
        <w:rPr>
          <w:rFonts w:ascii="Times New Roman" w:eastAsia="Arial" w:hAnsi="Times New Roman"/>
          <w:i/>
          <w:sz w:val="28"/>
          <w:szCs w:val="28"/>
        </w:rPr>
        <w:t xml:space="preserve"> bổ sung khoản 2 bao gồm</w:t>
      </w:r>
      <w:r>
        <w:rPr>
          <w:rFonts w:ascii="Times New Roman" w:eastAsia="Arial" w:hAnsi="Times New Roman"/>
          <w:sz w:val="28"/>
          <w:szCs w:val="28"/>
        </w:rPr>
        <w:t>:</w:t>
      </w:r>
    </w:p>
    <w:p w14:paraId="68BDA742" w14:textId="5FC9AD2D" w:rsidR="00C006D9" w:rsidRPr="00071BBD" w:rsidRDefault="00DC000F" w:rsidP="00572B7B">
      <w:pPr>
        <w:spacing w:before="120" w:after="120" w:line="320" w:lineRule="exact"/>
        <w:ind w:firstLine="720"/>
        <w:jc w:val="both"/>
        <w:rPr>
          <w:rFonts w:ascii="Times New Roman" w:eastAsia="Arial" w:hAnsi="Times New Roman"/>
          <w:i/>
          <w:sz w:val="28"/>
          <w:szCs w:val="28"/>
        </w:rPr>
      </w:pPr>
      <w:r>
        <w:rPr>
          <w:rFonts w:ascii="Times New Roman" w:eastAsia="Arial" w:hAnsi="Times New Roman"/>
          <w:sz w:val="28"/>
          <w:szCs w:val="28"/>
        </w:rPr>
        <w:t>- Sửa đổi</w:t>
      </w:r>
      <w:r w:rsidR="00C006D9" w:rsidRPr="00071BBD">
        <w:rPr>
          <w:rFonts w:ascii="Times New Roman" w:eastAsia="Arial" w:hAnsi="Times New Roman"/>
          <w:sz w:val="28"/>
          <w:szCs w:val="28"/>
        </w:rPr>
        <w:t xml:space="preserve"> </w:t>
      </w:r>
      <w:r w:rsidR="00264F54" w:rsidRPr="00071BBD">
        <w:rPr>
          <w:rFonts w:ascii="Times New Roman" w:eastAsia="Arial" w:hAnsi="Times New Roman"/>
          <w:sz w:val="28"/>
          <w:szCs w:val="28"/>
          <w:lang w:val="vi-VN"/>
        </w:rPr>
        <w:t xml:space="preserve">điểm </w:t>
      </w:r>
      <w:r w:rsidR="00264F54" w:rsidRPr="00071BBD">
        <w:rPr>
          <w:rFonts w:ascii="Times New Roman" w:eastAsia="Arial" w:hAnsi="Times New Roman"/>
          <w:b/>
          <w:sz w:val="28"/>
          <w:szCs w:val="28"/>
          <w:lang w:val="vi-VN"/>
        </w:rPr>
        <w:t>a</w:t>
      </w:r>
      <w:r w:rsidR="00C006D9" w:rsidRPr="00071BBD">
        <w:rPr>
          <w:rFonts w:ascii="Times New Roman" w:eastAsia="Arial" w:hAnsi="Times New Roman"/>
          <w:sz w:val="28"/>
          <w:szCs w:val="28"/>
        </w:rPr>
        <w:t xml:space="preserve"> </w:t>
      </w:r>
      <w:r w:rsidR="003B7510" w:rsidRPr="00071BBD">
        <w:rPr>
          <w:rFonts w:ascii="Times New Roman" w:eastAsia="Arial" w:hAnsi="Times New Roman"/>
          <w:sz w:val="28"/>
          <w:szCs w:val="28"/>
        </w:rPr>
        <w:t xml:space="preserve">Khoản 2 </w:t>
      </w:r>
      <w:r w:rsidR="00C006D9" w:rsidRPr="00071BBD">
        <w:rPr>
          <w:rFonts w:ascii="Times New Roman" w:eastAsia="Arial" w:hAnsi="Times New Roman"/>
          <w:sz w:val="28"/>
          <w:szCs w:val="28"/>
        </w:rPr>
        <w:t>để tách riêng đối tượng</w:t>
      </w:r>
      <w:r w:rsidR="008954C7" w:rsidRPr="00071BBD">
        <w:rPr>
          <w:rFonts w:ascii="Times New Roman" w:eastAsia="Arial" w:hAnsi="Times New Roman"/>
          <w:sz w:val="28"/>
          <w:szCs w:val="28"/>
        </w:rPr>
        <w:t xml:space="preserve"> người</w:t>
      </w:r>
      <w:r w:rsidR="00C006D9" w:rsidRPr="00071BBD">
        <w:rPr>
          <w:rFonts w:ascii="Times New Roman" w:eastAsia="Arial" w:hAnsi="Times New Roman"/>
          <w:sz w:val="28"/>
          <w:szCs w:val="28"/>
        </w:rPr>
        <w:t xml:space="preserve"> đang hưởng lương hưu là s</w:t>
      </w:r>
      <w:r w:rsidR="00C006D9" w:rsidRPr="00071BBD">
        <w:rPr>
          <w:rFonts w:ascii="Times New Roman" w:eastAsia="Arial" w:hAnsi="Times New Roman"/>
          <w:sz w:val="28"/>
          <w:szCs w:val="28"/>
          <w:lang w:val="vi-VN"/>
        </w:rPr>
        <w:t>ỹ quan công an nhân dân,</w:t>
      </w:r>
      <w:del w:id="109" w:author="Lực Duy" w:date="2024-09-11T00:22:00Z">
        <w:r w:rsidR="00C006D9" w:rsidRPr="00071BBD" w:rsidDel="00524CA9">
          <w:delText xml:space="preserve"> </w:delText>
        </w:r>
      </w:del>
      <w:ins w:id="110" w:author="Lực Duy" w:date="2024-09-11T00:22:00Z">
        <w:r w:rsidR="00524CA9">
          <w:rPr>
            <w:rFonts w:asciiTheme="minorHAnsi" w:hAnsiTheme="minorHAnsi"/>
            <w:lang w:val="vi-VN"/>
          </w:rPr>
          <w:t xml:space="preserve"> </w:t>
        </w:r>
      </w:ins>
      <w:r w:rsidR="00C006D9" w:rsidRPr="00071BBD">
        <w:rPr>
          <w:rFonts w:ascii="Times New Roman" w:eastAsia="Arial" w:hAnsi="Times New Roman"/>
          <w:sz w:val="28"/>
          <w:szCs w:val="28"/>
          <w:lang w:val="vi-VN"/>
        </w:rPr>
        <w:t xml:space="preserve">sĩ quan, quân nhân chuyên nghiệp quân đội nhân </w:t>
      </w:r>
      <w:r w:rsidR="00C006D9" w:rsidRPr="00071BBD">
        <w:rPr>
          <w:rFonts w:ascii="Times New Roman" w:eastAsia="Arial" w:hAnsi="Times New Roman"/>
          <w:sz w:val="28"/>
          <w:szCs w:val="28"/>
          <w:lang w:val="vi-VN"/>
        </w:rPr>
        <w:lastRenderedPageBreak/>
        <w:t xml:space="preserve">dân, </w:t>
      </w:r>
      <w:ins w:id="111" w:author="Lực Duy" w:date="2024-09-11T00:23:00Z">
        <w:r w:rsidR="002A4633">
          <w:rPr>
            <w:rFonts w:ascii="Times New Roman" w:eastAsia="Arial" w:hAnsi="Times New Roman"/>
            <w:sz w:val="28"/>
            <w:szCs w:val="28"/>
            <w:lang w:val="vi-VN"/>
          </w:rPr>
          <w:t xml:space="preserve">sỹ quan, hạ sỹ quan công an, </w:t>
        </w:r>
      </w:ins>
      <w:r w:rsidR="00C006D9" w:rsidRPr="00071BBD">
        <w:rPr>
          <w:rFonts w:ascii="Times New Roman" w:eastAsia="Arial" w:hAnsi="Times New Roman"/>
          <w:sz w:val="28"/>
          <w:szCs w:val="28"/>
          <w:lang w:val="vi-VN"/>
        </w:rPr>
        <w:t>người làm công tác cơ yếu đang hưởng lương hưu</w:t>
      </w:r>
      <w:r w:rsidR="00C006D9" w:rsidRPr="00071BBD">
        <w:rPr>
          <w:rFonts w:ascii="Times New Roman" w:eastAsia="Arial" w:hAnsi="Times New Roman"/>
          <w:sz w:val="28"/>
          <w:szCs w:val="28"/>
        </w:rPr>
        <w:t xml:space="preserve"> </w:t>
      </w:r>
      <w:r w:rsidR="008954C7" w:rsidRPr="00071BBD">
        <w:rPr>
          <w:rFonts w:ascii="Times New Roman" w:eastAsia="Arial" w:hAnsi="Times New Roman"/>
          <w:sz w:val="28"/>
          <w:szCs w:val="28"/>
        </w:rPr>
        <w:t xml:space="preserve">và quy định </w:t>
      </w:r>
      <w:r>
        <w:rPr>
          <w:rFonts w:ascii="Times New Roman" w:eastAsia="Arial" w:hAnsi="Times New Roman"/>
          <w:sz w:val="28"/>
          <w:szCs w:val="28"/>
        </w:rPr>
        <w:t>riêng đối tượng này tại</w:t>
      </w:r>
      <w:r w:rsidR="00C006D9" w:rsidRPr="00071BBD">
        <w:rPr>
          <w:rFonts w:ascii="Times New Roman" w:eastAsia="Arial" w:hAnsi="Times New Roman"/>
          <w:sz w:val="28"/>
          <w:szCs w:val="28"/>
        </w:rPr>
        <w:t xml:space="preserve"> </w:t>
      </w:r>
      <w:r w:rsidR="00345EE3" w:rsidRPr="00071BBD">
        <w:rPr>
          <w:rFonts w:ascii="Times New Roman" w:eastAsia="Arial" w:hAnsi="Times New Roman"/>
          <w:sz w:val="28"/>
          <w:szCs w:val="28"/>
        </w:rPr>
        <w:t>điểm</w:t>
      </w:r>
      <w:r w:rsidR="00C006D9" w:rsidRPr="00071BBD">
        <w:rPr>
          <w:rFonts w:ascii="Times New Roman" w:eastAsia="Arial" w:hAnsi="Times New Roman"/>
          <w:sz w:val="28"/>
          <w:szCs w:val="28"/>
        </w:rPr>
        <w:t xml:space="preserve"> </w:t>
      </w:r>
      <w:r>
        <w:rPr>
          <w:rFonts w:ascii="Times New Roman" w:eastAsia="Arial" w:hAnsi="Times New Roman"/>
          <w:b/>
          <w:sz w:val="28"/>
          <w:szCs w:val="28"/>
        </w:rPr>
        <w:t>b</w:t>
      </w:r>
      <w:r w:rsidRPr="00071BBD">
        <w:rPr>
          <w:rFonts w:ascii="Times New Roman" w:eastAsia="Arial" w:hAnsi="Times New Roman"/>
          <w:sz w:val="28"/>
          <w:szCs w:val="28"/>
        </w:rPr>
        <w:t xml:space="preserve"> </w:t>
      </w:r>
      <w:r w:rsidR="00345EE3" w:rsidRPr="00071BBD">
        <w:rPr>
          <w:rFonts w:ascii="Times New Roman" w:eastAsia="Arial" w:hAnsi="Times New Roman"/>
          <w:sz w:val="28"/>
          <w:szCs w:val="28"/>
        </w:rPr>
        <w:t>Khoản 2</w:t>
      </w:r>
      <w:r w:rsidR="00C006D9" w:rsidRPr="00071BBD">
        <w:rPr>
          <w:rFonts w:ascii="Times New Roman" w:eastAsia="Arial" w:hAnsi="Times New Roman"/>
          <w:sz w:val="28"/>
          <w:szCs w:val="28"/>
        </w:rPr>
        <w:t xml:space="preserve"> theo đề nghị của Bộ Quốc phòng, Bộ Công an</w:t>
      </w:r>
      <w:r w:rsidR="003B7510" w:rsidRPr="00071BBD">
        <w:rPr>
          <w:rFonts w:ascii="Times New Roman" w:eastAsia="Arial" w:hAnsi="Times New Roman"/>
          <w:sz w:val="28"/>
          <w:szCs w:val="28"/>
        </w:rPr>
        <w:t xml:space="preserve"> để </w:t>
      </w:r>
      <w:r w:rsidR="00664AB1" w:rsidRPr="00071BBD">
        <w:rPr>
          <w:rFonts w:ascii="Times New Roman" w:eastAsia="Arial" w:hAnsi="Times New Roman"/>
          <w:sz w:val="28"/>
          <w:szCs w:val="28"/>
        </w:rPr>
        <w:t>nâng</w:t>
      </w:r>
      <w:r w:rsidR="003B7510" w:rsidRPr="00071BBD">
        <w:rPr>
          <w:rFonts w:ascii="Times New Roman" w:eastAsia="Arial" w:hAnsi="Times New Roman"/>
          <w:sz w:val="28"/>
          <w:szCs w:val="28"/>
        </w:rPr>
        <w:t xml:space="preserve"> mức hưởng </w:t>
      </w:r>
      <w:r w:rsidR="00664AB1" w:rsidRPr="00071BBD">
        <w:rPr>
          <w:rFonts w:ascii="Times New Roman" w:eastAsia="Arial" w:hAnsi="Times New Roman"/>
          <w:sz w:val="28"/>
          <w:szCs w:val="28"/>
        </w:rPr>
        <w:t xml:space="preserve">từ 95% lên </w:t>
      </w:r>
      <w:r w:rsidR="003B7510" w:rsidRPr="00071BBD">
        <w:rPr>
          <w:rFonts w:ascii="Times New Roman" w:eastAsia="Arial" w:hAnsi="Times New Roman"/>
          <w:sz w:val="28"/>
          <w:szCs w:val="28"/>
        </w:rPr>
        <w:t>100% cho đối tượng này</w:t>
      </w:r>
      <w:r w:rsidR="00664AB1" w:rsidRPr="00071BBD">
        <w:rPr>
          <w:rFonts w:ascii="Times New Roman" w:eastAsia="Arial" w:hAnsi="Times New Roman"/>
          <w:sz w:val="28"/>
          <w:szCs w:val="28"/>
        </w:rPr>
        <w:t xml:space="preserve"> tại Điều 22</w:t>
      </w:r>
      <w:r w:rsidR="00060145" w:rsidRPr="00071BBD">
        <w:rPr>
          <w:rFonts w:ascii="Times New Roman" w:eastAsia="Arial" w:hAnsi="Times New Roman"/>
          <w:sz w:val="28"/>
          <w:szCs w:val="28"/>
        </w:rPr>
        <w:t xml:space="preserve">. Theo quy định của </w:t>
      </w:r>
      <w:r w:rsidR="00C006D9" w:rsidRPr="00071BBD">
        <w:rPr>
          <w:rFonts w:ascii="Times New Roman" w:eastAsia="Arial" w:hAnsi="Times New Roman"/>
          <w:sz w:val="28"/>
          <w:szCs w:val="28"/>
        </w:rPr>
        <w:t>Luật Công an nhân dân</w:t>
      </w:r>
      <w:r w:rsidR="00060145" w:rsidRPr="00071BBD">
        <w:rPr>
          <w:rFonts w:ascii="Times New Roman" w:eastAsia="Arial" w:hAnsi="Times New Roman"/>
          <w:sz w:val="28"/>
          <w:szCs w:val="28"/>
        </w:rPr>
        <w:t xml:space="preserve">, sỹ quan Công an nhân dân nghỉ hưu được hưởng chế </w:t>
      </w:r>
      <w:r w:rsidR="00060145" w:rsidRPr="00071BBD">
        <w:rPr>
          <w:rFonts w:ascii="Times New Roman" w:eastAsia="Arial" w:hAnsi="Times New Roman" w:hint="eastAsia"/>
          <w:sz w:val="28"/>
          <w:szCs w:val="28"/>
        </w:rPr>
        <w:t>đ</w:t>
      </w:r>
      <w:r w:rsidR="00060145" w:rsidRPr="00071BBD">
        <w:rPr>
          <w:rFonts w:ascii="Times New Roman" w:eastAsia="Arial" w:hAnsi="Times New Roman"/>
          <w:sz w:val="28"/>
          <w:szCs w:val="28"/>
        </w:rPr>
        <w:t xml:space="preserve">ộ bảo hiểm y tế theo quy </w:t>
      </w:r>
      <w:r w:rsidR="00060145" w:rsidRPr="00071BBD">
        <w:rPr>
          <w:rFonts w:ascii="Times New Roman" w:eastAsia="Arial" w:hAnsi="Times New Roman" w:hint="eastAsia"/>
          <w:sz w:val="28"/>
          <w:szCs w:val="28"/>
        </w:rPr>
        <w:t>đ</w:t>
      </w:r>
      <w:r w:rsidR="00060145" w:rsidRPr="00071BBD">
        <w:rPr>
          <w:rFonts w:ascii="Times New Roman" w:eastAsia="Arial" w:hAnsi="Times New Roman"/>
          <w:sz w:val="28"/>
          <w:szCs w:val="28"/>
        </w:rPr>
        <w:t xml:space="preserve">ịnh của pháp luật, </w:t>
      </w:r>
      <w:r w:rsidR="00060145" w:rsidRPr="00071BBD">
        <w:rPr>
          <w:rFonts w:ascii="Times New Roman" w:eastAsia="Arial" w:hAnsi="Times New Roman" w:hint="eastAsia"/>
          <w:sz w:val="28"/>
          <w:szCs w:val="28"/>
        </w:rPr>
        <w:t>đư</w:t>
      </w:r>
      <w:r w:rsidR="00060145" w:rsidRPr="00071BBD">
        <w:rPr>
          <w:rFonts w:ascii="Times New Roman" w:eastAsia="Arial" w:hAnsi="Times New Roman"/>
          <w:sz w:val="28"/>
          <w:szCs w:val="28"/>
        </w:rPr>
        <w:t>ợc khám bệnh, chữa bệnh theo cấp bậc hàm, chức vụ hoặc chức danh tr</w:t>
      </w:r>
      <w:r w:rsidR="00060145" w:rsidRPr="00071BBD">
        <w:rPr>
          <w:rFonts w:ascii="Times New Roman" w:eastAsia="Arial" w:hAnsi="Times New Roman" w:hint="eastAsia"/>
          <w:sz w:val="28"/>
          <w:szCs w:val="28"/>
        </w:rPr>
        <w:t>ư</w:t>
      </w:r>
      <w:r w:rsidR="00060145" w:rsidRPr="00071BBD">
        <w:rPr>
          <w:rFonts w:ascii="Times New Roman" w:eastAsia="Arial" w:hAnsi="Times New Roman"/>
          <w:sz w:val="28"/>
          <w:szCs w:val="28"/>
        </w:rPr>
        <w:t>ớc khi nghỉ h</w:t>
      </w:r>
      <w:r w:rsidR="00060145" w:rsidRPr="00071BBD">
        <w:rPr>
          <w:rFonts w:ascii="Times New Roman" w:eastAsia="Arial" w:hAnsi="Times New Roman" w:hint="eastAsia"/>
          <w:sz w:val="28"/>
          <w:szCs w:val="28"/>
        </w:rPr>
        <w:t>ư</w:t>
      </w:r>
      <w:r w:rsidR="00060145" w:rsidRPr="00071BBD">
        <w:rPr>
          <w:rFonts w:ascii="Times New Roman" w:eastAsia="Arial" w:hAnsi="Times New Roman"/>
          <w:sz w:val="28"/>
          <w:szCs w:val="28"/>
        </w:rPr>
        <w:t>u tại c</w:t>
      </w:r>
      <w:r w:rsidR="00060145" w:rsidRPr="00071BBD">
        <w:rPr>
          <w:rFonts w:ascii="Times New Roman" w:eastAsia="Arial" w:hAnsi="Times New Roman" w:hint="eastAsia"/>
          <w:sz w:val="28"/>
          <w:szCs w:val="28"/>
        </w:rPr>
        <w:t>ơ</w:t>
      </w:r>
      <w:r w:rsidR="00060145" w:rsidRPr="00071BBD">
        <w:rPr>
          <w:rFonts w:ascii="Times New Roman" w:eastAsia="Arial" w:hAnsi="Times New Roman"/>
          <w:sz w:val="28"/>
          <w:szCs w:val="28"/>
        </w:rPr>
        <w:t xml:space="preserve"> sở khám bệnh, chữa bệnh của </w:t>
      </w:r>
      <w:r w:rsidR="00664AB1" w:rsidRPr="00071BBD">
        <w:rPr>
          <w:rFonts w:ascii="Times New Roman" w:eastAsia="Arial" w:hAnsi="Times New Roman"/>
          <w:sz w:val="28"/>
          <w:szCs w:val="28"/>
        </w:rPr>
        <w:t>c</w:t>
      </w:r>
      <w:r w:rsidR="00060145" w:rsidRPr="00071BBD">
        <w:rPr>
          <w:rFonts w:ascii="Times New Roman" w:eastAsia="Arial" w:hAnsi="Times New Roman"/>
          <w:sz w:val="28"/>
          <w:szCs w:val="28"/>
        </w:rPr>
        <w:t xml:space="preserve">ông an nhân dân, do đó Bộ Công an đề nghị đối tượng này được quy định mức hưởng là 100% như trước khi nghỉ hưu. Đối với </w:t>
      </w:r>
      <w:r w:rsidR="00060145" w:rsidRPr="00071BBD">
        <w:rPr>
          <w:rFonts w:ascii="Times New Roman" w:eastAsia="Arial" w:hAnsi="Times New Roman"/>
          <w:sz w:val="28"/>
          <w:szCs w:val="28"/>
          <w:lang w:val="vi-VN"/>
        </w:rPr>
        <w:t>sĩ quan, quân nhân chuyên nghiệp quân đội nhân dân, người làm công tác cơ yếu</w:t>
      </w:r>
      <w:r w:rsidR="00060145" w:rsidRPr="00071BBD">
        <w:rPr>
          <w:rFonts w:ascii="Times New Roman" w:eastAsia="Arial" w:hAnsi="Times New Roman"/>
          <w:sz w:val="28"/>
          <w:szCs w:val="28"/>
        </w:rPr>
        <w:t xml:space="preserve"> khi tại ngũ có mức hưởng 100%, khi nghỉ hưu có thể tham gia Hội </w:t>
      </w:r>
      <w:del w:id="112" w:author="Dung Thuy" w:date="2024-09-12T10:05:00Z">
        <w:r w:rsidR="00060145" w:rsidRPr="00071BBD" w:rsidDel="00AE5D4E">
          <w:rPr>
            <w:rFonts w:ascii="Times New Roman" w:eastAsia="Arial" w:hAnsi="Times New Roman"/>
            <w:sz w:val="28"/>
            <w:szCs w:val="28"/>
          </w:rPr>
          <w:delText xml:space="preserve">cựu </w:delText>
        </w:r>
      </w:del>
      <w:ins w:id="113" w:author="Dung Thuy" w:date="2024-09-12T10:05:00Z">
        <w:r w:rsidR="00AE5D4E">
          <w:rPr>
            <w:rFonts w:ascii="Times New Roman" w:eastAsia="Arial" w:hAnsi="Times New Roman"/>
            <w:sz w:val="28"/>
            <w:szCs w:val="28"/>
          </w:rPr>
          <w:t>C</w:t>
        </w:r>
        <w:r w:rsidR="00AE5D4E" w:rsidRPr="00071BBD">
          <w:rPr>
            <w:rFonts w:ascii="Times New Roman" w:eastAsia="Arial" w:hAnsi="Times New Roman"/>
            <w:sz w:val="28"/>
            <w:szCs w:val="28"/>
          </w:rPr>
          <w:t xml:space="preserve">ựu </w:t>
        </w:r>
      </w:ins>
      <w:r w:rsidR="00060145" w:rsidRPr="00071BBD">
        <w:rPr>
          <w:rFonts w:ascii="Times New Roman" w:eastAsia="Arial" w:hAnsi="Times New Roman"/>
          <w:sz w:val="28"/>
          <w:szCs w:val="28"/>
        </w:rPr>
        <w:t xml:space="preserve">chiến binh hoặc có các thành tích được tặng thưởng huân, huy chương thuộc đối tượng người có công thì mức hưởng là 100%. Bên cạnh </w:t>
      </w:r>
      <w:del w:id="114" w:author="Dung Thuy" w:date="2024-09-12T10:05:00Z">
        <w:r w:rsidR="00060145" w:rsidRPr="00071BBD" w:rsidDel="00AE5D4E">
          <w:rPr>
            <w:rFonts w:ascii="Times New Roman" w:eastAsia="Arial" w:hAnsi="Times New Roman"/>
            <w:sz w:val="28"/>
            <w:szCs w:val="28"/>
          </w:rPr>
          <w:delText xml:space="preserve"> </w:delText>
        </w:r>
      </w:del>
      <w:r w:rsidR="00060145" w:rsidRPr="00071BBD">
        <w:rPr>
          <w:rFonts w:ascii="Times New Roman" w:eastAsia="Arial" w:hAnsi="Times New Roman"/>
          <w:sz w:val="28"/>
          <w:szCs w:val="28"/>
        </w:rPr>
        <w:t xml:space="preserve">đó, đây là các đối tượng </w:t>
      </w:r>
      <w:r w:rsidR="00493B06" w:rsidRPr="00071BBD">
        <w:rPr>
          <w:rFonts w:ascii="Times New Roman" w:eastAsia="Arial" w:hAnsi="Times New Roman"/>
          <w:sz w:val="28"/>
          <w:szCs w:val="28"/>
        </w:rPr>
        <w:t xml:space="preserve">làm các công việc nặng nhọc, nguy hiểm, </w:t>
      </w:r>
      <w:r w:rsidR="00060145" w:rsidRPr="00071BBD">
        <w:rPr>
          <w:rFonts w:ascii="Times New Roman" w:eastAsia="Arial" w:hAnsi="Times New Roman"/>
          <w:sz w:val="28"/>
          <w:szCs w:val="28"/>
        </w:rPr>
        <w:t xml:space="preserve">có sự cống hiến, hy sinh nhiều cho việc bảo vệ </w:t>
      </w:r>
      <w:r w:rsidR="00493B06" w:rsidRPr="00071BBD">
        <w:rPr>
          <w:rFonts w:ascii="Times New Roman" w:eastAsia="Arial" w:hAnsi="Times New Roman"/>
          <w:sz w:val="28"/>
          <w:szCs w:val="28"/>
        </w:rPr>
        <w:t xml:space="preserve">độc lập, chủ quyền và toàn vẹn lãnh thổ của </w:t>
      </w:r>
      <w:r w:rsidR="003B7510" w:rsidRPr="00071BBD">
        <w:rPr>
          <w:rFonts w:ascii="Times New Roman" w:eastAsia="Arial" w:hAnsi="Times New Roman"/>
          <w:sz w:val="28"/>
          <w:szCs w:val="28"/>
        </w:rPr>
        <w:t>T</w:t>
      </w:r>
      <w:r w:rsidR="00493B06" w:rsidRPr="00071BBD">
        <w:rPr>
          <w:rFonts w:ascii="Times New Roman" w:eastAsia="Arial" w:hAnsi="Times New Roman"/>
          <w:sz w:val="28"/>
          <w:szCs w:val="28"/>
        </w:rPr>
        <w:t xml:space="preserve">ổ quốc nên luôn được Đảng, Nhà nước ta quan tâm đặc biệt. Vì vậy, nhằm giảm thủ tục hành chính để được hưởng mức hưởng 100% (phải làm thủ tục tham gia Hội Cựu chiến binh, xuất trình các huân, huy chương, xác nhận đối tượng người có công…), Bộ Quốc phòng đề nghị quy định ngay trong luật mức hưởng của đối </w:t>
      </w:r>
      <w:del w:id="115" w:author="Dung Thuy" w:date="2024-09-12T10:05:00Z">
        <w:r w:rsidR="00493B06" w:rsidRPr="00071BBD" w:rsidDel="00AE5D4E">
          <w:rPr>
            <w:rFonts w:ascii="Times New Roman" w:eastAsia="Arial" w:hAnsi="Times New Roman"/>
            <w:sz w:val="28"/>
            <w:szCs w:val="28"/>
          </w:rPr>
          <w:delText xml:space="preserve"> </w:delText>
        </w:r>
      </w:del>
      <w:r w:rsidR="00493B06" w:rsidRPr="00071BBD">
        <w:rPr>
          <w:rFonts w:ascii="Times New Roman" w:eastAsia="Arial" w:hAnsi="Times New Roman"/>
          <w:sz w:val="28"/>
          <w:szCs w:val="28"/>
        </w:rPr>
        <w:t>tượng này là 100% thay vì 95% như đối tượng hưu trí thông thường khác, quy định này cũng là</w:t>
      </w:r>
      <w:r w:rsidR="00060145" w:rsidRPr="00071BBD">
        <w:rPr>
          <w:rFonts w:ascii="Times New Roman" w:eastAsia="Arial" w:hAnsi="Times New Roman"/>
          <w:sz w:val="28"/>
          <w:szCs w:val="28"/>
        </w:rPr>
        <w:t xml:space="preserve"> </w:t>
      </w:r>
      <w:r w:rsidR="00060145" w:rsidRPr="00071BBD">
        <w:rPr>
          <w:rFonts w:ascii="Times New Roman" w:eastAsia="Arial" w:hAnsi="Times New Roman" w:hint="eastAsia"/>
          <w:sz w:val="28"/>
          <w:szCs w:val="28"/>
        </w:rPr>
        <w:t>đ</w:t>
      </w:r>
      <w:r w:rsidR="00060145" w:rsidRPr="00071BBD">
        <w:rPr>
          <w:rFonts w:ascii="Times New Roman" w:eastAsia="Arial" w:hAnsi="Times New Roman"/>
          <w:sz w:val="28"/>
          <w:szCs w:val="28"/>
        </w:rPr>
        <w:t xml:space="preserve">ể thống nhất về quyền lợi bảo hiểm y tế giữa các </w:t>
      </w:r>
      <w:r w:rsidR="00060145" w:rsidRPr="00071BBD">
        <w:rPr>
          <w:rFonts w:ascii="Times New Roman" w:eastAsia="Arial" w:hAnsi="Times New Roman" w:hint="eastAsia"/>
          <w:sz w:val="28"/>
          <w:szCs w:val="28"/>
        </w:rPr>
        <w:t>đ</w:t>
      </w:r>
      <w:r w:rsidR="00060145" w:rsidRPr="00071BBD">
        <w:rPr>
          <w:rFonts w:ascii="Times New Roman" w:eastAsia="Arial" w:hAnsi="Times New Roman"/>
          <w:sz w:val="28"/>
          <w:szCs w:val="28"/>
        </w:rPr>
        <w:t>ối t</w:t>
      </w:r>
      <w:r w:rsidR="00060145" w:rsidRPr="00071BBD">
        <w:rPr>
          <w:rFonts w:ascii="Times New Roman" w:eastAsia="Arial" w:hAnsi="Times New Roman" w:hint="eastAsia"/>
          <w:sz w:val="28"/>
          <w:szCs w:val="28"/>
        </w:rPr>
        <w:t>ư</w:t>
      </w:r>
      <w:r w:rsidR="00060145" w:rsidRPr="00071BBD">
        <w:rPr>
          <w:rFonts w:ascii="Times New Roman" w:eastAsia="Arial" w:hAnsi="Times New Roman"/>
          <w:sz w:val="28"/>
          <w:szCs w:val="28"/>
        </w:rPr>
        <w:t>ợng thuộc lực l</w:t>
      </w:r>
      <w:r w:rsidR="00060145" w:rsidRPr="00071BBD">
        <w:rPr>
          <w:rFonts w:ascii="Times New Roman" w:eastAsia="Arial" w:hAnsi="Times New Roman" w:hint="eastAsia"/>
          <w:sz w:val="28"/>
          <w:szCs w:val="28"/>
        </w:rPr>
        <w:t>ư</w:t>
      </w:r>
      <w:r w:rsidR="00060145" w:rsidRPr="00071BBD">
        <w:rPr>
          <w:rFonts w:ascii="Times New Roman" w:eastAsia="Arial" w:hAnsi="Times New Roman"/>
          <w:sz w:val="28"/>
          <w:szCs w:val="28"/>
        </w:rPr>
        <w:t>ợ</w:t>
      </w:r>
      <w:r w:rsidR="00493B06" w:rsidRPr="00071BBD">
        <w:rPr>
          <w:rFonts w:ascii="Times New Roman" w:eastAsia="Arial" w:hAnsi="Times New Roman"/>
          <w:sz w:val="28"/>
          <w:szCs w:val="28"/>
        </w:rPr>
        <w:t>ng vũ trang.</w:t>
      </w:r>
    </w:p>
    <w:p w14:paraId="632CA17C" w14:textId="66BEFB88" w:rsidR="00264F54" w:rsidRPr="00071BBD" w:rsidRDefault="00845117" w:rsidP="00572B7B">
      <w:pPr>
        <w:pStyle w:val="CM16"/>
        <w:spacing w:before="120" w:after="120" w:line="320" w:lineRule="exact"/>
        <w:ind w:firstLine="720"/>
        <w:jc w:val="both"/>
        <w:rPr>
          <w:rFonts w:eastAsia="Arial"/>
          <w:sz w:val="28"/>
          <w:szCs w:val="28"/>
          <w:lang w:val="vi-VN" w:eastAsia="en-US"/>
        </w:rPr>
      </w:pPr>
      <w:r>
        <w:rPr>
          <w:rFonts w:eastAsia="Arial"/>
          <w:sz w:val="28"/>
          <w:szCs w:val="28"/>
          <w:lang w:val="en-US"/>
        </w:rPr>
        <w:t>-</w:t>
      </w:r>
      <w:r w:rsidR="00345EE3" w:rsidRPr="00071BBD">
        <w:rPr>
          <w:rFonts w:eastAsia="Arial"/>
          <w:sz w:val="28"/>
          <w:szCs w:val="28"/>
          <w:lang w:val="en-US" w:eastAsia="en-US"/>
        </w:rPr>
        <w:t xml:space="preserve"> Sửa đổi điểm b </w:t>
      </w:r>
      <w:r>
        <w:rPr>
          <w:rFonts w:eastAsia="Arial"/>
          <w:sz w:val="28"/>
          <w:szCs w:val="28"/>
          <w:lang w:val="en-US" w:eastAsia="en-US"/>
        </w:rPr>
        <w:t xml:space="preserve">và quy định thành điểm c </w:t>
      </w:r>
      <w:r w:rsidR="00345EE3" w:rsidRPr="00071BBD">
        <w:rPr>
          <w:rFonts w:eastAsia="Arial"/>
          <w:sz w:val="28"/>
          <w:szCs w:val="28"/>
          <w:lang w:val="en-US" w:eastAsia="en-US"/>
        </w:rPr>
        <w:t>để tách đối tượng người từ đủ 80 tuổi trở lên đang hưởng trợ cấp tuất hằng tháng sang khoản 3 nhóm đối tượng do ngân sách nhà nước đóng để đồng bộ với Luật Bảo hiểm xã hội</w:t>
      </w:r>
      <w:r w:rsidR="00B5137E" w:rsidRPr="00071BBD">
        <w:rPr>
          <w:rFonts w:eastAsia="Arial"/>
          <w:sz w:val="28"/>
          <w:szCs w:val="28"/>
          <w:lang w:val="en-US" w:eastAsia="en-US"/>
        </w:rPr>
        <w:t xml:space="preserve"> do từ Luật Bảo hiểm xã hội năm 2015 và Luật Bảo hiểm xã hội năm 2024 không quy định quỹ bảo hiểm xã hội đóng bảo hiểm y tế cho đối tượng này</w:t>
      </w:r>
      <w:r w:rsidR="00676B11" w:rsidRPr="00071BBD">
        <w:rPr>
          <w:rFonts w:eastAsia="Arial"/>
          <w:sz w:val="28"/>
          <w:szCs w:val="28"/>
          <w:lang w:val="vi-VN" w:eastAsia="en-US"/>
        </w:rPr>
        <w:t xml:space="preserve"> nên</w:t>
      </w:r>
      <w:r w:rsidR="00B5137E" w:rsidRPr="00071BBD">
        <w:rPr>
          <w:rFonts w:eastAsia="Arial"/>
          <w:sz w:val="28"/>
          <w:szCs w:val="28"/>
          <w:lang w:val="en-US" w:eastAsia="en-US"/>
        </w:rPr>
        <w:t xml:space="preserve"> Nghị định 146/2018/NĐ-CP của Chính phủ quy định chi tiết và hướng dẫn biện pháp thi hành của</w:t>
      </w:r>
      <w:r w:rsidR="00F76E6F" w:rsidRPr="00071BBD">
        <w:rPr>
          <w:rFonts w:eastAsia="Arial"/>
          <w:sz w:val="28"/>
          <w:szCs w:val="28"/>
          <w:lang w:val="en-US" w:eastAsia="en-US"/>
        </w:rPr>
        <w:t xml:space="preserve"> Luật Bảo hiểm y tế</w:t>
      </w:r>
      <w:r w:rsidR="00B5137E" w:rsidRPr="00071BBD">
        <w:rPr>
          <w:rFonts w:eastAsia="Arial"/>
          <w:sz w:val="28"/>
          <w:szCs w:val="28"/>
          <w:lang w:val="en-US" w:eastAsia="en-US"/>
        </w:rPr>
        <w:t xml:space="preserve"> thay thế Nghị định số 105/2014/NĐ-CP đã </w:t>
      </w:r>
      <w:r w:rsidR="00676B11" w:rsidRPr="00071BBD">
        <w:rPr>
          <w:rFonts w:eastAsia="Arial"/>
          <w:sz w:val="28"/>
          <w:szCs w:val="28"/>
          <w:lang w:val="en-US" w:eastAsia="en-US"/>
        </w:rPr>
        <w:t>quy</w:t>
      </w:r>
      <w:r w:rsidR="00676B11" w:rsidRPr="00071BBD">
        <w:rPr>
          <w:rFonts w:eastAsia="Arial"/>
          <w:sz w:val="28"/>
          <w:szCs w:val="28"/>
          <w:lang w:val="vi-VN" w:eastAsia="en-US"/>
        </w:rPr>
        <w:t xml:space="preserve"> định </w:t>
      </w:r>
      <w:r w:rsidR="007B597D" w:rsidRPr="00071BBD">
        <w:rPr>
          <w:rFonts w:eastAsia="Arial"/>
          <w:sz w:val="28"/>
          <w:szCs w:val="28"/>
          <w:lang w:val="en-US" w:eastAsia="en-US"/>
        </w:rPr>
        <w:t>ngân sách nhà nước đóng cho đối tượng này</w:t>
      </w:r>
      <w:r w:rsidR="003C31C6" w:rsidRPr="00071BBD">
        <w:rPr>
          <w:rFonts w:eastAsia="Arial"/>
          <w:sz w:val="28"/>
          <w:szCs w:val="28"/>
          <w:lang w:val="en-US" w:eastAsia="en-US"/>
        </w:rPr>
        <w:t>.</w:t>
      </w:r>
      <w:r w:rsidR="00345EE3" w:rsidRPr="00071BBD">
        <w:rPr>
          <w:rFonts w:eastAsia="Arial"/>
          <w:sz w:val="28"/>
          <w:szCs w:val="28"/>
          <w:lang w:val="en-US" w:eastAsia="en-US"/>
        </w:rPr>
        <w:t xml:space="preserve"> </w:t>
      </w:r>
      <w:r w:rsidR="00671E9D" w:rsidRPr="00071BBD">
        <w:rPr>
          <w:rFonts w:eastAsia="Arial"/>
          <w:sz w:val="28"/>
          <w:szCs w:val="28"/>
          <w:lang w:val="en-US" w:eastAsia="en-US"/>
        </w:rPr>
        <w:t>Đồng thời sửa đổi</w:t>
      </w:r>
      <w:r>
        <w:rPr>
          <w:rFonts w:eastAsia="Arial"/>
          <w:sz w:val="28"/>
          <w:szCs w:val="28"/>
          <w:lang w:val="en-US" w:eastAsia="en-US"/>
        </w:rPr>
        <w:t xml:space="preserve"> lại đối tượng tại điểm c</w:t>
      </w:r>
      <w:r w:rsidR="00671E9D" w:rsidRPr="00071BBD">
        <w:rPr>
          <w:rFonts w:eastAsia="Arial"/>
          <w:sz w:val="28"/>
          <w:szCs w:val="28"/>
          <w:lang w:val="en-US" w:eastAsia="en-US"/>
        </w:rPr>
        <w:t xml:space="preserve"> để đồng bộ với đối tượng được quỹ bảo hiểm xã hội đóng bảo hiểm y tế theo </w:t>
      </w:r>
      <w:r w:rsidR="00F0087E" w:rsidRPr="00071BBD">
        <w:rPr>
          <w:rFonts w:eastAsia="Arial"/>
          <w:sz w:val="28"/>
          <w:szCs w:val="28"/>
          <w:lang w:val="en-US" w:eastAsia="en-US"/>
        </w:rPr>
        <w:t xml:space="preserve">quy định </w:t>
      </w:r>
      <w:r w:rsidR="00F0087E">
        <w:rPr>
          <w:rFonts w:eastAsia="Arial"/>
          <w:sz w:val="28"/>
          <w:szCs w:val="28"/>
          <w:lang w:val="en-US" w:eastAsia="en-US"/>
        </w:rPr>
        <w:t xml:space="preserve">tại </w:t>
      </w:r>
      <w:r w:rsidR="00671E9D" w:rsidRPr="00071BBD">
        <w:rPr>
          <w:rFonts w:eastAsia="Arial"/>
          <w:sz w:val="28"/>
          <w:szCs w:val="28"/>
          <w:lang w:val="en-US" w:eastAsia="en-US"/>
        </w:rPr>
        <w:t>Điều 119 Luật Bảo hiểm xã hội.</w:t>
      </w:r>
    </w:p>
    <w:p w14:paraId="5BD68026" w14:textId="5D3BFF17" w:rsidR="00845117" w:rsidRPr="00956A23" w:rsidRDefault="00845117" w:rsidP="008B1836">
      <w:pPr>
        <w:spacing w:before="120" w:after="120" w:line="320" w:lineRule="exact"/>
        <w:ind w:firstLine="720"/>
        <w:jc w:val="both"/>
        <w:rPr>
          <w:rFonts w:ascii="Times New Roman" w:eastAsia="Arial" w:hAnsi="Times New Roman"/>
          <w:i/>
          <w:sz w:val="28"/>
          <w:szCs w:val="28"/>
        </w:rPr>
      </w:pPr>
      <w:r w:rsidRPr="00956A23">
        <w:rPr>
          <w:rFonts w:ascii="Times New Roman" w:eastAsia="Arial" w:hAnsi="Times New Roman"/>
          <w:i/>
          <w:sz w:val="28"/>
          <w:szCs w:val="28"/>
        </w:rPr>
        <w:t xml:space="preserve">c) </w:t>
      </w:r>
      <w:r w:rsidR="00264F54" w:rsidRPr="00956A23">
        <w:rPr>
          <w:rFonts w:ascii="Times New Roman" w:eastAsia="Arial" w:hAnsi="Times New Roman"/>
          <w:i/>
          <w:sz w:val="28"/>
          <w:szCs w:val="28"/>
          <w:lang w:val="vi-VN"/>
        </w:rPr>
        <w:t>Sửa đổi</w:t>
      </w:r>
      <w:r w:rsidR="00391BB9" w:rsidRPr="00956A23">
        <w:rPr>
          <w:rFonts w:ascii="Times New Roman" w:eastAsia="Arial" w:hAnsi="Times New Roman"/>
          <w:i/>
          <w:sz w:val="28"/>
          <w:szCs w:val="28"/>
        </w:rPr>
        <w:t xml:space="preserve"> bổ sung </w:t>
      </w:r>
      <w:r w:rsidRPr="00956A23">
        <w:rPr>
          <w:rFonts w:ascii="Times New Roman" w:eastAsia="Arial" w:hAnsi="Times New Roman"/>
          <w:i/>
          <w:sz w:val="28"/>
          <w:szCs w:val="28"/>
        </w:rPr>
        <w:t>khoản 3 bao gồm:</w:t>
      </w:r>
    </w:p>
    <w:p w14:paraId="2D198C16" w14:textId="6F319FB0" w:rsidR="00845117" w:rsidRDefault="00845117" w:rsidP="008B1836">
      <w:pPr>
        <w:spacing w:before="120" w:after="120" w:line="320" w:lineRule="exact"/>
        <w:ind w:firstLine="720"/>
        <w:jc w:val="both"/>
        <w:rPr>
          <w:rFonts w:ascii="Times New Roman" w:eastAsia="Arial" w:hAnsi="Times New Roman"/>
          <w:sz w:val="28"/>
          <w:szCs w:val="28"/>
        </w:rPr>
      </w:pPr>
      <w:r>
        <w:rPr>
          <w:rFonts w:ascii="Times New Roman" w:eastAsia="Arial" w:hAnsi="Times New Roman"/>
          <w:sz w:val="28"/>
          <w:szCs w:val="28"/>
        </w:rPr>
        <w:t>- Sử</w:t>
      </w:r>
      <w:r w:rsidR="00391BB9" w:rsidRPr="00071BBD">
        <w:rPr>
          <w:rFonts w:ascii="Times New Roman" w:eastAsia="Arial" w:hAnsi="Times New Roman"/>
          <w:sz w:val="28"/>
          <w:szCs w:val="28"/>
        </w:rPr>
        <w:t xml:space="preserve">a </w:t>
      </w:r>
      <w:r>
        <w:rPr>
          <w:rFonts w:ascii="Times New Roman" w:eastAsia="Arial" w:hAnsi="Times New Roman"/>
          <w:sz w:val="28"/>
          <w:szCs w:val="28"/>
        </w:rPr>
        <w:t>đổi điểm a để tách riêng đối tượng “h</w:t>
      </w:r>
      <w:r w:rsidRPr="00670AD1">
        <w:rPr>
          <w:rFonts w:ascii="Times New Roman" w:hAnsi="Times New Roman"/>
          <w:sz w:val="28"/>
          <w:szCs w:val="28"/>
          <w:lang w:val="vi-VN"/>
        </w:rPr>
        <w:t>ọc viên quân đội nhân dân</w:t>
      </w:r>
      <w:r w:rsidRPr="00670AD1">
        <w:rPr>
          <w:rFonts w:ascii="Times New Roman" w:hAnsi="Times New Roman"/>
          <w:sz w:val="28"/>
          <w:szCs w:val="28"/>
        </w:rPr>
        <w:t>,</w:t>
      </w:r>
      <w:r>
        <w:rPr>
          <w:rFonts w:ascii="Times New Roman" w:hAnsi="Times New Roman"/>
          <w:sz w:val="28"/>
          <w:szCs w:val="28"/>
          <w:lang w:val="vi-VN"/>
        </w:rPr>
        <w:t xml:space="preserve"> học viên công an nhân dâ</w:t>
      </w:r>
      <w:r>
        <w:rPr>
          <w:rFonts w:ascii="Times New Roman" w:hAnsi="Times New Roman"/>
          <w:sz w:val="28"/>
          <w:szCs w:val="28"/>
        </w:rPr>
        <w:t>n;</w:t>
      </w:r>
      <w:r>
        <w:rPr>
          <w:rFonts w:ascii="Times New Roman" w:hAnsi="Times New Roman"/>
          <w:color w:val="FF0000"/>
          <w:sz w:val="28"/>
          <w:szCs w:val="28"/>
        </w:rPr>
        <w:t xml:space="preserve"> </w:t>
      </w:r>
      <w:r w:rsidRPr="00670AD1">
        <w:rPr>
          <w:rFonts w:ascii="Times New Roman" w:hAnsi="Times New Roman"/>
          <w:sz w:val="28"/>
          <w:szCs w:val="28"/>
          <w:lang w:val="vi-VN"/>
        </w:rPr>
        <w:t xml:space="preserve">học </w:t>
      </w:r>
      <w:r>
        <w:rPr>
          <w:rFonts w:ascii="Times New Roman" w:hAnsi="Times New Roman"/>
          <w:sz w:val="28"/>
          <w:szCs w:val="28"/>
          <w:lang w:val="vi-VN"/>
        </w:rPr>
        <w:t>viên cơ yếu hưởng sinh hoạt phí</w:t>
      </w:r>
      <w:r>
        <w:rPr>
          <w:rFonts w:ascii="Times New Roman" w:hAnsi="Times New Roman"/>
          <w:sz w:val="28"/>
          <w:szCs w:val="28"/>
        </w:rPr>
        <w:t xml:space="preserve">” ra thành điểm c để dễ dẫn chiếu, quy định các chế độ cho đối tượng này </w:t>
      </w:r>
      <w:r>
        <w:rPr>
          <w:rFonts w:ascii="Times New Roman" w:eastAsia="Arial" w:hAnsi="Times New Roman"/>
          <w:sz w:val="28"/>
          <w:szCs w:val="28"/>
        </w:rPr>
        <w:t>và làm rõ bao gồm người Việt Nam và người nước ngoài</w:t>
      </w:r>
      <w:r w:rsidR="00C46F69">
        <w:rPr>
          <w:rFonts w:ascii="Times New Roman" w:eastAsia="Arial" w:hAnsi="Times New Roman"/>
          <w:sz w:val="28"/>
          <w:szCs w:val="28"/>
        </w:rPr>
        <w:t xml:space="preserve"> </w:t>
      </w:r>
      <w:r w:rsidR="00C46F69" w:rsidRPr="00071BBD">
        <w:rPr>
          <w:rFonts w:ascii="Times New Roman" w:eastAsia="Arial" w:hAnsi="Times New Roman"/>
          <w:sz w:val="28"/>
          <w:szCs w:val="28"/>
        </w:rPr>
        <w:t>theo đề nghị của Bộ Công</w:t>
      </w:r>
      <w:r w:rsidR="00C46F69" w:rsidRPr="00071BBD">
        <w:rPr>
          <w:rFonts w:ascii="Times New Roman" w:eastAsia="Arial" w:hAnsi="Times New Roman"/>
          <w:sz w:val="28"/>
          <w:szCs w:val="28"/>
          <w:lang w:val="vi-VN"/>
        </w:rPr>
        <w:t xml:space="preserve"> </w:t>
      </w:r>
      <w:r w:rsidR="00C46F69" w:rsidRPr="00071BBD">
        <w:rPr>
          <w:rFonts w:ascii="Times New Roman" w:eastAsia="Arial" w:hAnsi="Times New Roman"/>
          <w:sz w:val="28"/>
          <w:szCs w:val="28"/>
        </w:rPr>
        <w:t>an, Bộ Quốc phòng. Theo ý kiến của Bộ Quốc phòng, Bộ Công an, Ban Cơ yếu Chính phủ, hiện nay,</w:t>
      </w:r>
      <w:r w:rsidR="00C46F69" w:rsidRPr="00071BBD">
        <w:rPr>
          <w:rFonts w:ascii="Arial" w:hAnsi="Arial" w:cs="Arial"/>
        </w:rPr>
        <w:t xml:space="preserve">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ối t</w:t>
      </w:r>
      <w:r w:rsidR="00C46F69" w:rsidRPr="00071BBD">
        <w:rPr>
          <w:rFonts w:ascii="Times New Roman" w:eastAsia="Arial" w:hAnsi="Times New Roman" w:hint="eastAsia"/>
          <w:sz w:val="28"/>
          <w:szCs w:val="28"/>
        </w:rPr>
        <w:t>ư</w:t>
      </w:r>
      <w:r w:rsidR="00C46F69" w:rsidRPr="00071BBD">
        <w:rPr>
          <w:rFonts w:ascii="Times New Roman" w:eastAsia="Arial" w:hAnsi="Times New Roman"/>
          <w:sz w:val="28"/>
          <w:szCs w:val="28"/>
        </w:rPr>
        <w:t>ợng học viên công an nhân dân, học viên quân sự n</w:t>
      </w:r>
      <w:r w:rsidR="00C46F69" w:rsidRPr="00071BBD">
        <w:rPr>
          <w:rFonts w:ascii="Times New Roman" w:eastAsia="Arial" w:hAnsi="Times New Roman" w:hint="eastAsia"/>
          <w:sz w:val="28"/>
          <w:szCs w:val="28"/>
        </w:rPr>
        <w:t>ư</w:t>
      </w:r>
      <w:r w:rsidR="00C46F69" w:rsidRPr="00071BBD">
        <w:rPr>
          <w:rFonts w:ascii="Times New Roman" w:eastAsia="Arial" w:hAnsi="Times New Roman"/>
          <w:sz w:val="28"/>
          <w:szCs w:val="28"/>
        </w:rPr>
        <w:t xml:space="preserve">ớc ngoài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 xml:space="preserve">ang học tập trong công an, quân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 xml:space="preserve">ội theo các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 xml:space="preserve">iều </w:t>
      </w:r>
      <w:r w:rsidR="00C46F69" w:rsidRPr="00071BBD">
        <w:rPr>
          <w:rFonts w:ascii="Times New Roman" w:eastAsia="Arial" w:hAnsi="Times New Roman" w:hint="eastAsia"/>
          <w:sz w:val="28"/>
          <w:szCs w:val="28"/>
        </w:rPr>
        <w:t>ư</w:t>
      </w:r>
      <w:r w:rsidR="00C46F69" w:rsidRPr="00071BBD">
        <w:rPr>
          <w:rFonts w:ascii="Times New Roman" w:eastAsia="Arial" w:hAnsi="Times New Roman"/>
          <w:sz w:val="28"/>
          <w:szCs w:val="28"/>
        </w:rPr>
        <w:t>ớc, thỏa thuận quốc tế mà Việt Nam là thành viên hoặc do Nhà n</w:t>
      </w:r>
      <w:r w:rsidR="00C46F69" w:rsidRPr="00071BBD">
        <w:rPr>
          <w:rFonts w:ascii="Times New Roman" w:eastAsia="Arial" w:hAnsi="Times New Roman" w:hint="eastAsia"/>
          <w:sz w:val="28"/>
          <w:szCs w:val="28"/>
        </w:rPr>
        <w:t>ư</w:t>
      </w:r>
      <w:r w:rsidR="00C46F69" w:rsidRPr="00071BBD">
        <w:rPr>
          <w:rFonts w:ascii="Times New Roman" w:eastAsia="Arial" w:hAnsi="Times New Roman"/>
          <w:sz w:val="28"/>
          <w:szCs w:val="28"/>
        </w:rPr>
        <w:t>ớc mời đang</w:t>
      </w:r>
      <w:r w:rsidR="00C46F69" w:rsidRPr="00071BBD">
        <w:rPr>
          <w:rFonts w:ascii="Times New Roman" w:eastAsia="Arial" w:hAnsi="Times New Roman"/>
          <w:sz w:val="28"/>
          <w:szCs w:val="28"/>
          <w:lang w:val="vi-VN"/>
        </w:rPr>
        <w:t xml:space="preserve"> </w:t>
      </w:r>
      <w:r w:rsidR="00C46F69" w:rsidRPr="00071BBD">
        <w:rPr>
          <w:rFonts w:ascii="Times New Roman" w:eastAsia="Arial" w:hAnsi="Times New Roman" w:hint="eastAsia"/>
          <w:sz w:val="28"/>
          <w:szCs w:val="28"/>
        </w:rPr>
        <w:t>đư</w:t>
      </w:r>
      <w:r w:rsidR="00C46F69" w:rsidRPr="00071BBD">
        <w:rPr>
          <w:rFonts w:ascii="Times New Roman" w:eastAsia="Arial" w:hAnsi="Times New Roman"/>
          <w:sz w:val="28"/>
          <w:szCs w:val="28"/>
        </w:rPr>
        <w:t>ợc Nhà n</w:t>
      </w:r>
      <w:r w:rsidR="00C46F69" w:rsidRPr="00071BBD">
        <w:rPr>
          <w:rFonts w:ascii="Times New Roman" w:eastAsia="Arial" w:hAnsi="Times New Roman" w:hint="eastAsia"/>
          <w:sz w:val="28"/>
          <w:szCs w:val="28"/>
        </w:rPr>
        <w:t>ư</w:t>
      </w:r>
      <w:r w:rsidR="00C46F69" w:rsidRPr="00071BBD">
        <w:rPr>
          <w:rFonts w:ascii="Times New Roman" w:eastAsia="Arial" w:hAnsi="Times New Roman"/>
          <w:sz w:val="28"/>
          <w:szCs w:val="28"/>
        </w:rPr>
        <w:t xml:space="preserve">ớc </w:t>
      </w:r>
      <w:r w:rsidR="00C46F69" w:rsidRPr="00071BBD">
        <w:rPr>
          <w:rFonts w:ascii="Times New Roman" w:eastAsia="Arial" w:hAnsi="Times New Roman" w:hint="eastAsia"/>
          <w:sz w:val="28"/>
          <w:szCs w:val="28"/>
        </w:rPr>
        <w:t>đà</w:t>
      </w:r>
      <w:r w:rsidR="00C46F69" w:rsidRPr="00071BBD">
        <w:rPr>
          <w:rFonts w:ascii="Times New Roman" w:eastAsia="Arial" w:hAnsi="Times New Roman"/>
          <w:sz w:val="28"/>
          <w:szCs w:val="28"/>
        </w:rPr>
        <w:t xml:space="preserve">i thọ tất cả các chi phí bao gồm: </w:t>
      </w:r>
      <w:r w:rsidR="00C46F69" w:rsidRPr="00071BBD">
        <w:rPr>
          <w:rFonts w:ascii="Times New Roman" w:eastAsia="Arial" w:hAnsi="Times New Roman" w:hint="eastAsia"/>
          <w:sz w:val="28"/>
          <w:szCs w:val="28"/>
        </w:rPr>
        <w:t>ă</w:t>
      </w:r>
      <w:r w:rsidR="00C46F69" w:rsidRPr="00071BBD">
        <w:rPr>
          <w:rFonts w:ascii="Times New Roman" w:eastAsia="Arial" w:hAnsi="Times New Roman"/>
          <w:sz w:val="28"/>
          <w:szCs w:val="28"/>
        </w:rPr>
        <w:t>n, ở, học tập, ch</w:t>
      </w:r>
      <w:r w:rsidR="00C46F69" w:rsidRPr="00071BBD">
        <w:rPr>
          <w:rFonts w:ascii="Times New Roman" w:eastAsia="Arial" w:hAnsi="Times New Roman" w:hint="eastAsia"/>
          <w:sz w:val="28"/>
          <w:szCs w:val="28"/>
        </w:rPr>
        <w:t>ă</w:t>
      </w:r>
      <w:r w:rsidR="00C46F69" w:rsidRPr="00071BBD">
        <w:rPr>
          <w:rFonts w:ascii="Times New Roman" w:eastAsia="Arial" w:hAnsi="Times New Roman"/>
          <w:sz w:val="28"/>
          <w:szCs w:val="28"/>
        </w:rPr>
        <w:t>m sóc y tế, ...; việc cá nhân phải cùng chi trả 20% chi phí khám bệnh, chữa bệnh bảo hiểm y tế tạo ra những khó kh</w:t>
      </w:r>
      <w:r w:rsidR="00C46F69" w:rsidRPr="00071BBD">
        <w:rPr>
          <w:rFonts w:ascii="Times New Roman" w:eastAsia="Arial" w:hAnsi="Times New Roman" w:hint="eastAsia"/>
          <w:sz w:val="28"/>
          <w:szCs w:val="28"/>
        </w:rPr>
        <w:t>ă</w:t>
      </w:r>
      <w:r w:rsidR="00C46F69" w:rsidRPr="00071BBD">
        <w:rPr>
          <w:rFonts w:ascii="Times New Roman" w:eastAsia="Arial" w:hAnsi="Times New Roman"/>
          <w:sz w:val="28"/>
          <w:szCs w:val="28"/>
        </w:rPr>
        <w:t xml:space="preserve">n nhất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 xml:space="preserve">ịnh cho cá nhân và </w:t>
      </w:r>
      <w:r w:rsidR="00C46F69" w:rsidRPr="00071BBD">
        <w:rPr>
          <w:rFonts w:ascii="Times New Roman" w:eastAsia="Arial" w:hAnsi="Times New Roman" w:hint="eastAsia"/>
          <w:sz w:val="28"/>
          <w:szCs w:val="28"/>
        </w:rPr>
        <w:t>đơ</w:t>
      </w:r>
      <w:r w:rsidR="00C46F69" w:rsidRPr="00071BBD">
        <w:rPr>
          <w:rFonts w:ascii="Times New Roman" w:eastAsia="Arial" w:hAnsi="Times New Roman"/>
          <w:sz w:val="28"/>
          <w:szCs w:val="28"/>
        </w:rPr>
        <w:t xml:space="preserve">n vị;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 xml:space="preserve">ồng thời,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 xml:space="preserve">ể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 xml:space="preserve">ảm bảo công bằng về quyền lợi bảo hiểm y tế giữa các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ối t</w:t>
      </w:r>
      <w:r w:rsidR="00C46F69" w:rsidRPr="00071BBD">
        <w:rPr>
          <w:rFonts w:ascii="Times New Roman" w:eastAsia="Arial" w:hAnsi="Times New Roman" w:hint="eastAsia"/>
          <w:sz w:val="28"/>
          <w:szCs w:val="28"/>
        </w:rPr>
        <w:t>ư</w:t>
      </w:r>
      <w:r w:rsidR="00C46F69" w:rsidRPr="00071BBD">
        <w:rPr>
          <w:rFonts w:ascii="Times New Roman" w:eastAsia="Arial" w:hAnsi="Times New Roman"/>
          <w:sz w:val="28"/>
          <w:szCs w:val="28"/>
        </w:rPr>
        <w:t>ợng cùng sinh hoạt, học tập và huấn luyện trong môi tr</w:t>
      </w:r>
      <w:r w:rsidR="00C46F69" w:rsidRPr="00071BBD">
        <w:rPr>
          <w:rFonts w:ascii="Times New Roman" w:eastAsia="Arial" w:hAnsi="Times New Roman" w:hint="eastAsia"/>
          <w:sz w:val="28"/>
          <w:szCs w:val="28"/>
        </w:rPr>
        <w:t>ư</w:t>
      </w:r>
      <w:r w:rsidR="00C46F69" w:rsidRPr="00071BBD">
        <w:rPr>
          <w:rFonts w:ascii="Times New Roman" w:eastAsia="Arial" w:hAnsi="Times New Roman"/>
          <w:sz w:val="28"/>
          <w:szCs w:val="28"/>
        </w:rPr>
        <w:t xml:space="preserve">ờng hoạt </w:t>
      </w:r>
      <w:r w:rsidR="00C46F69" w:rsidRPr="00071BBD">
        <w:rPr>
          <w:rFonts w:ascii="Times New Roman" w:eastAsia="Arial" w:hAnsi="Times New Roman" w:hint="eastAsia"/>
          <w:sz w:val="28"/>
          <w:szCs w:val="28"/>
        </w:rPr>
        <w:t>đ</w:t>
      </w:r>
      <w:r w:rsidR="00C46F69" w:rsidRPr="00071BBD">
        <w:rPr>
          <w:rFonts w:ascii="Times New Roman" w:eastAsia="Arial" w:hAnsi="Times New Roman"/>
          <w:sz w:val="28"/>
          <w:szCs w:val="28"/>
        </w:rPr>
        <w:t>ộng quân sự nh</w:t>
      </w:r>
      <w:r w:rsidR="00C46F69" w:rsidRPr="00071BBD">
        <w:rPr>
          <w:rFonts w:ascii="Times New Roman" w:eastAsia="Arial" w:hAnsi="Times New Roman" w:hint="eastAsia"/>
          <w:sz w:val="28"/>
          <w:szCs w:val="28"/>
        </w:rPr>
        <w:t>ư</w:t>
      </w:r>
      <w:r w:rsidR="00C46F69" w:rsidRPr="00071BBD">
        <w:rPr>
          <w:rFonts w:ascii="Times New Roman" w:eastAsia="Arial" w:hAnsi="Times New Roman"/>
          <w:sz w:val="28"/>
          <w:szCs w:val="28"/>
        </w:rPr>
        <w:t xml:space="preserve"> nhau.</w:t>
      </w:r>
    </w:p>
    <w:p w14:paraId="0EFF02C4" w14:textId="02B2868B" w:rsidR="00845117" w:rsidRPr="0050247C" w:rsidRDefault="00845117" w:rsidP="008B1836">
      <w:pPr>
        <w:spacing w:before="120" w:after="120" w:line="320" w:lineRule="exact"/>
        <w:ind w:firstLine="720"/>
        <w:jc w:val="both"/>
        <w:rPr>
          <w:rFonts w:ascii="Times New Roman" w:eastAsia="Arial" w:hAnsi="Times New Roman"/>
          <w:sz w:val="28"/>
          <w:szCs w:val="28"/>
        </w:rPr>
      </w:pPr>
      <w:r w:rsidRPr="0050247C">
        <w:rPr>
          <w:rFonts w:ascii="Times New Roman" w:eastAsia="Arial" w:hAnsi="Times New Roman"/>
          <w:sz w:val="28"/>
          <w:szCs w:val="28"/>
        </w:rPr>
        <w:lastRenderedPageBreak/>
        <w:t xml:space="preserve">- Làm rõ </w:t>
      </w:r>
      <w:r>
        <w:rPr>
          <w:rFonts w:ascii="Times New Roman" w:eastAsia="Arial" w:hAnsi="Times New Roman"/>
          <w:sz w:val="28"/>
          <w:szCs w:val="28"/>
        </w:rPr>
        <w:t xml:space="preserve">và bổ sung </w:t>
      </w:r>
      <w:r w:rsidRPr="0050247C">
        <w:rPr>
          <w:rFonts w:ascii="Times New Roman" w:eastAsia="Arial" w:hAnsi="Times New Roman"/>
          <w:sz w:val="28"/>
          <w:szCs w:val="28"/>
        </w:rPr>
        <w:t>đ</w:t>
      </w:r>
      <w:r w:rsidRPr="00845117">
        <w:rPr>
          <w:rFonts w:ascii="Times New Roman" w:eastAsia="Arial" w:hAnsi="Times New Roman"/>
          <w:sz w:val="28"/>
          <w:szCs w:val="28"/>
        </w:rPr>
        <w:t>ối tượng c</w:t>
      </w:r>
      <w:r w:rsidRPr="00956A23">
        <w:rPr>
          <w:rFonts w:ascii="Times New Roman" w:hAnsi="Times New Roman"/>
          <w:sz w:val="28"/>
          <w:szCs w:val="28"/>
          <w:lang w:val="vi-VN"/>
        </w:rPr>
        <w:t>ông nhân và viên chức quốc phòng, công nhân công an, không bao gồm đối tượng làm việc trong các doanh nghiệp quốc phòng, công an; người làm công tác khác trong tổ chức cơ yếu</w:t>
      </w:r>
      <w:r w:rsidRPr="00956A23">
        <w:rPr>
          <w:rFonts w:ascii="Times New Roman" w:hAnsi="Times New Roman"/>
          <w:sz w:val="28"/>
          <w:szCs w:val="28"/>
        </w:rPr>
        <w:t xml:space="preserve"> do ngân sách nhà nước đóng bảo hiểm y tế. Luật hiện hành không quy định rõ đối tượng này, hiện đối tượng này đang tham gia theo nhóm 1, tuy nhiên kinh phí đóng bảo hiểm y tế hoàn toàn do ngân sách nhà nước đóng. Do đó, cần quy định rõ nhóm đối tượng này tại</w:t>
      </w:r>
      <w:r w:rsidR="002318FB">
        <w:rPr>
          <w:rFonts w:ascii="Times New Roman" w:hAnsi="Times New Roman"/>
          <w:sz w:val="28"/>
          <w:szCs w:val="28"/>
        </w:rPr>
        <w:t xml:space="preserve"> điểm b</w:t>
      </w:r>
      <w:r w:rsidRPr="00956A23">
        <w:rPr>
          <w:rFonts w:ascii="Times New Roman" w:hAnsi="Times New Roman"/>
          <w:sz w:val="28"/>
          <w:szCs w:val="28"/>
        </w:rPr>
        <w:t xml:space="preserve"> khoản 3.</w:t>
      </w:r>
    </w:p>
    <w:p w14:paraId="3D72732C" w14:textId="0C036A1F" w:rsidR="00C46F69" w:rsidRPr="0050247C" w:rsidRDefault="00C46F69" w:rsidP="008B1836">
      <w:pPr>
        <w:spacing w:before="120" w:after="120" w:line="320" w:lineRule="exact"/>
        <w:ind w:firstLine="720"/>
        <w:jc w:val="both"/>
        <w:rPr>
          <w:rFonts w:ascii="Times New Roman" w:eastAsia="Arial" w:hAnsi="Times New Roman"/>
          <w:sz w:val="28"/>
          <w:szCs w:val="28"/>
        </w:rPr>
      </w:pPr>
      <w:r w:rsidRPr="00615FF7">
        <w:rPr>
          <w:rFonts w:ascii="Times New Roman" w:eastAsia="Arial" w:hAnsi="Times New Roman"/>
          <w:sz w:val="28"/>
          <w:szCs w:val="28"/>
        </w:rPr>
        <w:t>- B</w:t>
      </w:r>
      <w:r w:rsidR="00671E9D" w:rsidRPr="00615FF7">
        <w:rPr>
          <w:rFonts w:ascii="Times New Roman" w:eastAsia="Arial" w:hAnsi="Times New Roman"/>
          <w:sz w:val="28"/>
          <w:szCs w:val="28"/>
        </w:rPr>
        <w:t>ổ sung đối tượng “dân quân thường trực” theo quy định tại Luật Dân quân tự v</w:t>
      </w:r>
      <w:r w:rsidR="002318FB" w:rsidRPr="00615FF7">
        <w:rPr>
          <w:rFonts w:ascii="Times New Roman" w:eastAsia="Arial" w:hAnsi="Times New Roman"/>
          <w:sz w:val="28"/>
          <w:szCs w:val="28"/>
        </w:rPr>
        <w:t xml:space="preserve">ệ </w:t>
      </w:r>
      <w:r w:rsidR="00615FF7" w:rsidRPr="00615FF7">
        <w:rPr>
          <w:rFonts w:ascii="Times New Roman" w:eastAsia="Arial" w:hAnsi="Times New Roman"/>
          <w:sz w:val="28"/>
          <w:szCs w:val="28"/>
        </w:rPr>
        <w:t xml:space="preserve">và sắp xếp </w:t>
      </w:r>
      <w:r w:rsidR="002318FB" w:rsidRPr="00615FF7">
        <w:rPr>
          <w:rFonts w:ascii="Times New Roman" w:eastAsia="Arial" w:hAnsi="Times New Roman"/>
          <w:sz w:val="28"/>
          <w:szCs w:val="28"/>
        </w:rPr>
        <w:t>tại điểm đ</w:t>
      </w:r>
      <w:r w:rsidR="00671E9D" w:rsidRPr="00615FF7">
        <w:rPr>
          <w:rFonts w:ascii="Times New Roman" w:eastAsia="Arial" w:hAnsi="Times New Roman"/>
          <w:sz w:val="28"/>
          <w:szCs w:val="28"/>
        </w:rPr>
        <w:t xml:space="preserve">, </w:t>
      </w:r>
      <w:r w:rsidRPr="00615FF7">
        <w:rPr>
          <w:rFonts w:ascii="Times New Roman" w:eastAsia="Arial" w:hAnsi="Times New Roman"/>
          <w:sz w:val="28"/>
          <w:szCs w:val="28"/>
        </w:rPr>
        <w:t>đối tượng h</w:t>
      </w:r>
      <w:r w:rsidRPr="00956A23">
        <w:rPr>
          <w:rFonts w:ascii="Times New Roman" w:hAnsi="Times New Roman"/>
          <w:sz w:val="28"/>
          <w:szCs w:val="28"/>
          <w:lang w:val="vi-VN"/>
        </w:rPr>
        <w:t>ọc viên đào tạo sĩ quan dự bị từ 03 tháng trở lên chưa tham gia bảo hiểm xã hội, bảo hiểm y t</w:t>
      </w:r>
      <w:r w:rsidRPr="00956A23">
        <w:rPr>
          <w:rFonts w:ascii="Times New Roman" w:hAnsi="Times New Roman"/>
          <w:sz w:val="28"/>
          <w:szCs w:val="28"/>
        </w:rPr>
        <w:t xml:space="preserve">ế </w:t>
      </w:r>
      <w:r w:rsidR="00615FF7" w:rsidRPr="0050247C">
        <w:rPr>
          <w:rFonts w:ascii="Times New Roman" w:hAnsi="Times New Roman"/>
          <w:sz w:val="28"/>
          <w:szCs w:val="28"/>
        </w:rPr>
        <w:t xml:space="preserve">để đồng bộ với Nghị </w:t>
      </w:r>
      <w:r w:rsidR="00615FF7" w:rsidRPr="00615FF7">
        <w:rPr>
          <w:rFonts w:ascii="Times New Roman" w:hAnsi="Times New Roman" w:hint="eastAsia"/>
          <w:sz w:val="28"/>
          <w:szCs w:val="28"/>
        </w:rPr>
        <w:t>đ</w:t>
      </w:r>
      <w:r w:rsidR="00615FF7" w:rsidRPr="00615FF7">
        <w:rPr>
          <w:rFonts w:ascii="Times New Roman" w:hAnsi="Times New Roman"/>
          <w:sz w:val="28"/>
          <w:szCs w:val="28"/>
        </w:rPr>
        <w:t>ịnh số 79/2020/N</w:t>
      </w:r>
      <w:r w:rsidR="00615FF7" w:rsidRPr="00615FF7">
        <w:rPr>
          <w:rFonts w:ascii="Times New Roman" w:hAnsi="Times New Roman" w:hint="eastAsia"/>
          <w:sz w:val="28"/>
          <w:szCs w:val="28"/>
        </w:rPr>
        <w:t>Đ</w:t>
      </w:r>
      <w:r w:rsidR="00615FF7" w:rsidRPr="00615FF7">
        <w:rPr>
          <w:rFonts w:ascii="Times New Roman" w:hAnsi="Times New Roman"/>
          <w:sz w:val="28"/>
          <w:szCs w:val="28"/>
        </w:rPr>
        <w:t xml:space="preserve">-CP ngày 08/7/2020 của Chính phủ về quy </w:t>
      </w:r>
      <w:r w:rsidR="00615FF7" w:rsidRPr="00615FF7">
        <w:rPr>
          <w:rFonts w:ascii="Times New Roman" w:hAnsi="Times New Roman" w:hint="eastAsia"/>
          <w:sz w:val="28"/>
          <w:szCs w:val="28"/>
        </w:rPr>
        <w:t>đ</w:t>
      </w:r>
      <w:r w:rsidR="00615FF7" w:rsidRPr="00615FF7">
        <w:rPr>
          <w:rFonts w:ascii="Times New Roman" w:hAnsi="Times New Roman"/>
          <w:sz w:val="28"/>
          <w:szCs w:val="28"/>
        </w:rPr>
        <w:t xml:space="preserve">ịnh chế </w:t>
      </w:r>
      <w:r w:rsidR="00615FF7" w:rsidRPr="00615FF7">
        <w:rPr>
          <w:rFonts w:ascii="Times New Roman" w:hAnsi="Times New Roman" w:hint="eastAsia"/>
          <w:sz w:val="28"/>
          <w:szCs w:val="28"/>
        </w:rPr>
        <w:t>đ</w:t>
      </w:r>
      <w:r w:rsidR="00615FF7" w:rsidRPr="00615FF7">
        <w:rPr>
          <w:rFonts w:ascii="Times New Roman" w:hAnsi="Times New Roman"/>
          <w:sz w:val="28"/>
          <w:szCs w:val="28"/>
        </w:rPr>
        <w:t xml:space="preserve">ộ, chính sách trong xây dựng, huy </w:t>
      </w:r>
      <w:r w:rsidR="00615FF7" w:rsidRPr="00615FF7">
        <w:rPr>
          <w:rFonts w:ascii="Times New Roman" w:hAnsi="Times New Roman" w:hint="eastAsia"/>
          <w:sz w:val="28"/>
          <w:szCs w:val="28"/>
        </w:rPr>
        <w:t>đ</w:t>
      </w:r>
      <w:r w:rsidR="00615FF7" w:rsidRPr="00615FF7">
        <w:rPr>
          <w:rFonts w:ascii="Times New Roman" w:hAnsi="Times New Roman"/>
          <w:sz w:val="28"/>
          <w:szCs w:val="28"/>
        </w:rPr>
        <w:t>ộng lực l</w:t>
      </w:r>
      <w:r w:rsidR="00615FF7" w:rsidRPr="00615FF7">
        <w:rPr>
          <w:rFonts w:ascii="Times New Roman" w:hAnsi="Times New Roman" w:hint="eastAsia"/>
          <w:sz w:val="28"/>
          <w:szCs w:val="28"/>
        </w:rPr>
        <w:t>ư</w:t>
      </w:r>
      <w:r w:rsidR="00615FF7" w:rsidRPr="00615FF7">
        <w:rPr>
          <w:rFonts w:ascii="Times New Roman" w:hAnsi="Times New Roman"/>
          <w:sz w:val="28"/>
          <w:szCs w:val="28"/>
        </w:rPr>
        <w:t xml:space="preserve">ợng dự bị </w:t>
      </w:r>
      <w:r w:rsidR="00615FF7" w:rsidRPr="00615FF7">
        <w:rPr>
          <w:rFonts w:ascii="Times New Roman" w:hAnsi="Times New Roman" w:hint="eastAsia"/>
          <w:sz w:val="28"/>
          <w:szCs w:val="28"/>
        </w:rPr>
        <w:t>đ</w:t>
      </w:r>
      <w:r w:rsidR="00615FF7" w:rsidRPr="00615FF7">
        <w:rPr>
          <w:rFonts w:ascii="Times New Roman" w:hAnsi="Times New Roman"/>
          <w:sz w:val="28"/>
          <w:szCs w:val="28"/>
        </w:rPr>
        <w:t xml:space="preserve">ộng viên và sắp xếp </w:t>
      </w:r>
      <w:r w:rsidR="002318FB" w:rsidRPr="00956A23">
        <w:rPr>
          <w:rFonts w:ascii="Times New Roman" w:hAnsi="Times New Roman"/>
          <w:sz w:val="28"/>
          <w:szCs w:val="28"/>
        </w:rPr>
        <w:t>tại điểm d khoản 3.</w:t>
      </w:r>
    </w:p>
    <w:p w14:paraId="5A9C6BD8" w14:textId="65FE9C08" w:rsidR="00264F54" w:rsidRDefault="00C46F69" w:rsidP="00956A23">
      <w:pPr>
        <w:pStyle w:val="Normal1"/>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264F54" w:rsidRPr="00071BBD">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Bổ sung</w:t>
      </w:r>
      <w:r w:rsidR="002318FB">
        <w:rPr>
          <w:rFonts w:ascii="Times New Roman" w:hAnsi="Times New Roman" w:cs="Times New Roman"/>
          <w:color w:val="auto"/>
          <w:sz w:val="28"/>
          <w:szCs w:val="28"/>
        </w:rPr>
        <w:t xml:space="preserve"> vào </w:t>
      </w:r>
      <w:r>
        <w:rPr>
          <w:rFonts w:ascii="Times New Roman" w:hAnsi="Times New Roman" w:cs="Times New Roman"/>
          <w:color w:val="auto"/>
          <w:sz w:val="28"/>
          <w:szCs w:val="28"/>
        </w:rPr>
        <w:t xml:space="preserve">Luật nhóm đối tượng </w:t>
      </w:r>
      <w:r w:rsidRPr="008F33F7">
        <w:rPr>
          <w:rFonts w:ascii="Times New Roman" w:hAnsi="Times New Roman" w:cs="Times New Roman"/>
          <w:i/>
          <w:color w:val="auto"/>
          <w:sz w:val="28"/>
          <w:szCs w:val="28"/>
        </w:rPr>
        <w:t>người tham gia kháng chiến và bảo vệ tổ quố</w:t>
      </w:r>
      <w:r>
        <w:rPr>
          <w:rFonts w:ascii="Times New Roman" w:hAnsi="Times New Roman" w:cs="Times New Roman"/>
          <w:i/>
          <w:color w:val="auto"/>
          <w:sz w:val="28"/>
          <w:szCs w:val="28"/>
        </w:rPr>
        <w:t xml:space="preserve">c </w:t>
      </w:r>
      <w:r w:rsidR="00D37E52" w:rsidRPr="00071BBD">
        <w:rPr>
          <w:rFonts w:ascii="Times New Roman" w:hAnsi="Times New Roman" w:cs="Times New Roman"/>
          <w:color w:val="auto"/>
          <w:sz w:val="28"/>
          <w:szCs w:val="28"/>
        </w:rPr>
        <w:t xml:space="preserve">theo </w:t>
      </w:r>
      <w:r w:rsidR="00F0087E">
        <w:rPr>
          <w:rFonts w:ascii="Times New Roman" w:hAnsi="Times New Roman" w:cs="Times New Roman"/>
          <w:color w:val="auto"/>
          <w:sz w:val="28"/>
          <w:szCs w:val="28"/>
        </w:rPr>
        <w:t>quy định của</w:t>
      </w:r>
      <w:r w:rsidR="000012CA" w:rsidRPr="00071BBD">
        <w:rPr>
          <w:rFonts w:ascii="Times New Roman" w:hAnsi="Times New Roman" w:cs="Times New Roman"/>
          <w:color w:val="auto"/>
          <w:sz w:val="28"/>
          <w:szCs w:val="28"/>
        </w:rPr>
        <w:t xml:space="preserve"> Chính phủ</w:t>
      </w:r>
      <w:r w:rsidR="00F10237" w:rsidRPr="00071BBD">
        <w:rPr>
          <w:rFonts w:ascii="Times New Roman" w:hAnsi="Times New Roman" w:cs="Times New Roman"/>
          <w:color w:val="auto"/>
          <w:sz w:val="28"/>
          <w:szCs w:val="28"/>
        </w:rPr>
        <w:t xml:space="preserve"> đang được </w:t>
      </w:r>
      <w:r>
        <w:rPr>
          <w:rFonts w:ascii="Times New Roman" w:hAnsi="Times New Roman" w:cs="Times New Roman"/>
          <w:color w:val="auto"/>
          <w:sz w:val="28"/>
          <w:szCs w:val="28"/>
        </w:rPr>
        <w:t xml:space="preserve">quy định </w:t>
      </w:r>
      <w:del w:id="116" w:author="Lực Duy" w:date="2024-09-11T00:23:00Z">
        <w:r w:rsidR="000012CA" w:rsidRPr="00071BBD" w:rsidDel="002A4633">
          <w:rPr>
            <w:rFonts w:ascii="Times New Roman" w:hAnsi="Times New Roman" w:cs="Times New Roman"/>
            <w:color w:val="auto"/>
            <w:sz w:val="28"/>
            <w:szCs w:val="28"/>
          </w:rPr>
          <w:delText xml:space="preserve"> </w:delText>
        </w:r>
      </w:del>
      <w:r w:rsidR="000012CA" w:rsidRPr="00071BBD">
        <w:rPr>
          <w:rFonts w:ascii="Times New Roman" w:hAnsi="Times New Roman" w:cs="Times New Roman"/>
          <w:color w:val="auto"/>
          <w:sz w:val="28"/>
          <w:szCs w:val="28"/>
        </w:rPr>
        <w:t xml:space="preserve">tại </w:t>
      </w:r>
      <w:r w:rsidR="00F10237" w:rsidRPr="00071BBD">
        <w:rPr>
          <w:rFonts w:ascii="Times New Roman" w:hAnsi="Times New Roman" w:cs="Times New Roman"/>
          <w:color w:val="auto"/>
          <w:sz w:val="28"/>
          <w:szCs w:val="28"/>
        </w:rPr>
        <w:t>Nghị định số 146/2018/NĐ-CP</w:t>
      </w:r>
      <w:r w:rsidR="002318FB">
        <w:rPr>
          <w:rFonts w:ascii="Times New Roman" w:hAnsi="Times New Roman" w:cs="Times New Roman"/>
          <w:color w:val="auto"/>
          <w:sz w:val="28"/>
          <w:szCs w:val="28"/>
        </w:rPr>
        <w:t xml:space="preserve"> </w:t>
      </w:r>
      <w:r w:rsidR="00615FF7">
        <w:rPr>
          <w:rFonts w:ascii="Times New Roman" w:hAnsi="Times New Roman" w:cs="Times New Roman"/>
          <w:color w:val="auto"/>
          <w:sz w:val="28"/>
          <w:szCs w:val="28"/>
        </w:rPr>
        <w:t>và được sắp xếp cùng với đối tượng n</w:t>
      </w:r>
      <w:r w:rsidR="00615FF7" w:rsidRPr="003765FA">
        <w:rPr>
          <w:rFonts w:ascii="Times New Roman" w:hAnsi="Times New Roman" w:cs="Times New Roman"/>
          <w:color w:val="auto"/>
          <w:sz w:val="28"/>
          <w:szCs w:val="28"/>
          <w:lang w:val="vi-VN"/>
        </w:rPr>
        <w:t>gười có công với cách mạng</w:t>
      </w:r>
      <w:r w:rsidR="00615FF7">
        <w:rPr>
          <w:rFonts w:ascii="Times New Roman" w:hAnsi="Times New Roman" w:cs="Times New Roman"/>
          <w:color w:val="auto"/>
          <w:sz w:val="28"/>
          <w:szCs w:val="28"/>
        </w:rPr>
        <w:t>,</w:t>
      </w:r>
      <w:r w:rsidR="00615FF7" w:rsidRPr="003765FA">
        <w:rPr>
          <w:rFonts w:ascii="Times New Roman" w:hAnsi="Times New Roman" w:cs="Times New Roman"/>
          <w:color w:val="auto"/>
          <w:sz w:val="28"/>
          <w:szCs w:val="28"/>
          <w:lang w:val="vi-VN"/>
        </w:rPr>
        <w:t xml:space="preserve"> cựu chiến binh</w:t>
      </w:r>
      <w:r w:rsidR="002318FB">
        <w:rPr>
          <w:rFonts w:ascii="Times New Roman" w:hAnsi="Times New Roman" w:cs="Times New Roman"/>
          <w:color w:val="auto"/>
          <w:sz w:val="28"/>
          <w:szCs w:val="28"/>
        </w:rPr>
        <w:t xml:space="preserve"> tại điểm e khoản 3.</w:t>
      </w:r>
    </w:p>
    <w:p w14:paraId="7A2655BC" w14:textId="73B4D30B" w:rsidR="00C46F69" w:rsidRPr="00071BBD" w:rsidRDefault="00C46F69">
      <w:pPr>
        <w:pStyle w:val="Normal1"/>
        <w:spacing w:before="240" w:after="240" w:line="240" w:lineRule="auto"/>
        <w:ind w:firstLine="720"/>
        <w:jc w:val="both"/>
        <w:rPr>
          <w:rFonts w:ascii="Times New Roman" w:hAnsi="Times New Roman" w:cs="Times New Roman"/>
          <w:color w:val="auto"/>
          <w:sz w:val="28"/>
          <w:szCs w:val="28"/>
          <w:lang w:val="en-GB"/>
        </w:rPr>
        <w:pPrChange w:id="117" w:author="Dung Thuy" w:date="2024-09-12T10:07:00Z">
          <w:pPr>
            <w:pStyle w:val="Normal1"/>
            <w:spacing w:before="120" w:after="120"/>
            <w:ind w:firstLine="720"/>
            <w:jc w:val="both"/>
          </w:pPr>
        </w:pPrChange>
      </w:pPr>
      <w:r>
        <w:rPr>
          <w:rFonts w:ascii="Times New Roman" w:hAnsi="Times New Roman" w:cs="Times New Roman"/>
          <w:color w:val="auto"/>
          <w:sz w:val="28"/>
          <w:szCs w:val="28"/>
          <w:lang w:val="en-GB"/>
        </w:rPr>
        <w:t>-</w:t>
      </w:r>
      <w:r w:rsidRPr="00071BBD">
        <w:rPr>
          <w:rFonts w:ascii="Times New Roman" w:hAnsi="Times New Roman" w:cs="Times New Roman"/>
          <w:color w:val="auto"/>
          <w:sz w:val="28"/>
          <w:szCs w:val="28"/>
          <w:lang w:val="en-GB"/>
        </w:rPr>
        <w:t xml:space="preserve"> Sửa </w:t>
      </w:r>
      <w:r w:rsidRPr="00071BBD">
        <w:rPr>
          <w:rFonts w:ascii="Times New Roman" w:hAnsi="Times New Roman" w:cs="Times New Roman" w:hint="eastAsia"/>
          <w:color w:val="auto"/>
          <w:sz w:val="28"/>
          <w:szCs w:val="28"/>
          <w:lang w:val="en-GB"/>
        </w:rPr>
        <w:t>đ</w:t>
      </w:r>
      <w:r w:rsidRPr="00071BBD">
        <w:rPr>
          <w:rFonts w:ascii="Times New Roman" w:hAnsi="Times New Roman" w:cs="Times New Roman"/>
          <w:color w:val="auto"/>
          <w:sz w:val="28"/>
          <w:szCs w:val="28"/>
          <w:lang w:val="en-GB"/>
        </w:rPr>
        <w:t xml:space="preserve">ổi, bổ sung </w:t>
      </w:r>
      <w:r>
        <w:rPr>
          <w:rFonts w:ascii="Times New Roman" w:hAnsi="Times New Roman" w:cs="Times New Roman"/>
          <w:color w:val="auto"/>
          <w:sz w:val="28"/>
          <w:szCs w:val="28"/>
          <w:lang w:val="en-GB"/>
        </w:rPr>
        <w:t xml:space="preserve">làm rõ </w:t>
      </w:r>
      <w:r w:rsidRPr="00071BBD">
        <w:rPr>
          <w:rFonts w:ascii="Times New Roman" w:hAnsi="Times New Roman" w:cs="Times New Roman"/>
          <w:color w:val="auto"/>
          <w:sz w:val="28"/>
          <w:szCs w:val="28"/>
          <w:lang w:val="en-GB"/>
        </w:rPr>
        <w:t>về thân nhân của ng</w:t>
      </w:r>
      <w:r w:rsidRPr="00071BBD">
        <w:rPr>
          <w:rFonts w:ascii="Times New Roman" w:hAnsi="Times New Roman" w:cs="Times New Roman" w:hint="eastAsia"/>
          <w:color w:val="auto"/>
          <w:sz w:val="28"/>
          <w:szCs w:val="28"/>
          <w:lang w:val="en-GB"/>
        </w:rPr>
        <w:t>ư</w:t>
      </w:r>
      <w:r w:rsidRPr="00071BBD">
        <w:rPr>
          <w:rFonts w:ascii="Times New Roman" w:hAnsi="Times New Roman" w:cs="Times New Roman"/>
          <w:color w:val="auto"/>
          <w:sz w:val="28"/>
          <w:szCs w:val="28"/>
          <w:lang w:val="en-GB"/>
        </w:rPr>
        <w:t xml:space="preserve">ời có công với cách mạng và cá nhân có liên quan để đồng bộ với quy định về thân nhân của người có công với cách mạng và cá nhân có liên quan được ngân sách nhà nước đóng bảo hiểm y tế theo quy </w:t>
      </w:r>
      <w:r w:rsidRPr="00071BBD">
        <w:rPr>
          <w:rFonts w:ascii="Times New Roman" w:hAnsi="Times New Roman" w:cs="Times New Roman" w:hint="eastAsia"/>
          <w:color w:val="auto"/>
          <w:sz w:val="28"/>
          <w:szCs w:val="28"/>
          <w:lang w:val="en-GB"/>
        </w:rPr>
        <w:t>đ</w:t>
      </w:r>
      <w:r w:rsidRPr="00071BBD">
        <w:rPr>
          <w:rFonts w:ascii="Times New Roman" w:hAnsi="Times New Roman" w:cs="Times New Roman"/>
          <w:color w:val="auto"/>
          <w:sz w:val="28"/>
          <w:szCs w:val="28"/>
          <w:lang w:val="en-GB"/>
        </w:rPr>
        <w:t xml:space="preserve">ịnh của Pháp lệnh </w:t>
      </w:r>
      <w:r w:rsidRPr="00071BBD">
        <w:rPr>
          <w:rFonts w:ascii="Times New Roman" w:hAnsi="Times New Roman" w:cs="Times New Roman" w:hint="eastAsia"/>
          <w:color w:val="auto"/>
          <w:sz w:val="28"/>
          <w:szCs w:val="28"/>
          <w:lang w:val="en-GB"/>
        </w:rPr>
        <w:t>ư</w:t>
      </w:r>
      <w:r w:rsidRPr="00071BBD">
        <w:rPr>
          <w:rFonts w:ascii="Times New Roman" w:hAnsi="Times New Roman" w:cs="Times New Roman"/>
          <w:color w:val="auto"/>
          <w:sz w:val="28"/>
          <w:szCs w:val="28"/>
          <w:lang w:val="en-GB"/>
        </w:rPr>
        <w:t xml:space="preserve">u </w:t>
      </w:r>
      <w:r w:rsidRPr="00071BBD">
        <w:rPr>
          <w:rFonts w:ascii="Times New Roman" w:hAnsi="Times New Roman" w:cs="Times New Roman" w:hint="eastAsia"/>
          <w:color w:val="auto"/>
          <w:sz w:val="28"/>
          <w:szCs w:val="28"/>
          <w:lang w:val="en-GB"/>
        </w:rPr>
        <w:t>đã</w:t>
      </w:r>
      <w:r w:rsidRPr="00071BBD">
        <w:rPr>
          <w:rFonts w:ascii="Times New Roman" w:hAnsi="Times New Roman" w:cs="Times New Roman"/>
          <w:color w:val="auto"/>
          <w:sz w:val="28"/>
          <w:szCs w:val="28"/>
          <w:lang w:val="en-GB"/>
        </w:rPr>
        <w:t>i ng</w:t>
      </w:r>
      <w:r w:rsidRPr="00071BBD">
        <w:rPr>
          <w:rFonts w:ascii="Times New Roman" w:hAnsi="Times New Roman" w:cs="Times New Roman" w:hint="eastAsia"/>
          <w:color w:val="auto"/>
          <w:sz w:val="28"/>
          <w:szCs w:val="28"/>
          <w:lang w:val="en-GB"/>
        </w:rPr>
        <w:t>ư</w:t>
      </w:r>
      <w:r w:rsidRPr="00071BBD">
        <w:rPr>
          <w:rFonts w:ascii="Times New Roman" w:hAnsi="Times New Roman" w:cs="Times New Roman"/>
          <w:color w:val="auto"/>
          <w:sz w:val="28"/>
          <w:szCs w:val="28"/>
          <w:lang w:val="en-GB"/>
        </w:rPr>
        <w:t>ời có công với cách mạng</w:t>
      </w:r>
      <w:r w:rsidR="002318FB">
        <w:rPr>
          <w:rFonts w:ascii="Times New Roman" w:hAnsi="Times New Roman" w:cs="Times New Roman"/>
          <w:color w:val="auto"/>
          <w:sz w:val="28"/>
          <w:szCs w:val="28"/>
          <w:lang w:val="en-GB"/>
        </w:rPr>
        <w:t xml:space="preserve"> </w:t>
      </w:r>
      <w:del w:id="118" w:author="Lực Duy" w:date="2024-09-11T00:23:00Z">
        <w:r w:rsidR="002318FB" w:rsidDel="002A4633">
          <w:rPr>
            <w:rFonts w:ascii="Times New Roman" w:hAnsi="Times New Roman" w:cs="Times New Roman"/>
            <w:color w:val="auto"/>
            <w:sz w:val="28"/>
            <w:szCs w:val="28"/>
            <w:lang w:val="en-GB"/>
          </w:rPr>
          <w:delText xml:space="preserve"> </w:delText>
        </w:r>
      </w:del>
      <w:r w:rsidR="002318FB">
        <w:rPr>
          <w:rFonts w:ascii="Times New Roman" w:hAnsi="Times New Roman" w:cs="Times New Roman"/>
          <w:color w:val="auto"/>
          <w:sz w:val="28"/>
          <w:szCs w:val="28"/>
          <w:lang w:val="en-GB"/>
        </w:rPr>
        <w:t>được thể hiện tại điểm i điểm k khoản 3</w:t>
      </w:r>
      <w:r w:rsidRPr="00071BBD">
        <w:rPr>
          <w:rFonts w:ascii="Times New Roman" w:hAnsi="Times New Roman" w:cs="Times New Roman"/>
          <w:color w:val="auto"/>
          <w:sz w:val="28"/>
          <w:szCs w:val="28"/>
          <w:lang w:val="en-GB"/>
        </w:rPr>
        <w:t>.</w:t>
      </w:r>
    </w:p>
    <w:p w14:paraId="1F0411A9" w14:textId="4C1665A5" w:rsidR="00C46F69" w:rsidRPr="0050247C" w:rsidRDefault="002318FB" w:rsidP="00956A23">
      <w:pPr>
        <w:pStyle w:val="Normal1"/>
        <w:spacing w:before="120" w:after="120" w:line="240" w:lineRule="auto"/>
        <w:ind w:firstLine="720"/>
        <w:jc w:val="both"/>
        <w:rPr>
          <w:rFonts w:ascii="Times New Roman" w:hAnsi="Times New Roman" w:cs="Times New Roman"/>
          <w:color w:val="auto"/>
          <w:sz w:val="28"/>
          <w:szCs w:val="28"/>
        </w:rPr>
      </w:pPr>
      <w:r w:rsidRPr="0050247C">
        <w:rPr>
          <w:rFonts w:ascii="Times New Roman" w:hAnsi="Times New Roman" w:cs="Times New Roman"/>
          <w:color w:val="auto"/>
          <w:sz w:val="28"/>
          <w:szCs w:val="28"/>
        </w:rPr>
        <w:t xml:space="preserve">- </w:t>
      </w:r>
      <w:r w:rsidRPr="00615FF7">
        <w:rPr>
          <w:rFonts w:ascii="Times New Roman" w:hAnsi="Times New Roman" w:cs="Times New Roman"/>
          <w:color w:val="auto"/>
          <w:sz w:val="28"/>
          <w:szCs w:val="28"/>
        </w:rPr>
        <w:t xml:space="preserve">Bổ sung đối tượng tại điểm l là </w:t>
      </w:r>
      <w:r w:rsidRPr="00956A23">
        <w:rPr>
          <w:rFonts w:ascii="Times New Roman" w:hAnsi="Times New Roman" w:cs="Times New Roman"/>
          <w:color w:val="auto"/>
          <w:sz w:val="28"/>
          <w:szCs w:val="28"/>
          <w:lang w:val="vi-VN"/>
        </w:rPr>
        <w:t>thân nhân của công nhân và viên chức quốc phòng đang phục vụ trong quân độ</w:t>
      </w:r>
      <w:r w:rsidRPr="00956A23">
        <w:rPr>
          <w:rFonts w:ascii="Times New Roman" w:hAnsi="Times New Roman" w:cs="Times New Roman"/>
          <w:color w:val="auto"/>
          <w:sz w:val="28"/>
          <w:szCs w:val="28"/>
        </w:rPr>
        <w:t>i, thân nhân của công nhân công an, t</w:t>
      </w:r>
      <w:r w:rsidRPr="00956A23">
        <w:rPr>
          <w:rFonts w:ascii="Times New Roman" w:hAnsi="Times New Roman" w:cs="Times New Roman"/>
          <w:color w:val="auto"/>
          <w:sz w:val="28"/>
          <w:szCs w:val="28"/>
          <w:lang w:val="vi-VN"/>
        </w:rPr>
        <w:t>hân nhân của người làm công tác khác trong tổ chức cơ yếu</w:t>
      </w:r>
      <w:r w:rsidRPr="00956A23">
        <w:rPr>
          <w:rFonts w:ascii="Times New Roman" w:hAnsi="Times New Roman" w:cs="Times New Roman"/>
          <w:color w:val="auto"/>
          <w:sz w:val="28"/>
          <w:szCs w:val="28"/>
        </w:rPr>
        <w:t xml:space="preserve"> đang được nhà nước mua thẻ bảo hiểm y tế theo quy định tại Nghị định 146/2018/NĐ-CP vào Luật, đồng thời bổ sung đối tượng thân nhân của Dân quân thường trực được nhà nước mua bảo hiểm y tế theo Luật Dân quân tự vệ.</w:t>
      </w:r>
    </w:p>
    <w:p w14:paraId="6B01F3D0" w14:textId="1C2BC2B3" w:rsidR="00CF7E35" w:rsidRDefault="002318FB">
      <w:pPr>
        <w:pStyle w:val="Normal1"/>
        <w:spacing w:before="120" w:after="120" w:line="240" w:lineRule="auto"/>
        <w:ind w:firstLine="720"/>
        <w:jc w:val="both"/>
        <w:rPr>
          <w:rFonts w:ascii="Times New Roman" w:hAnsi="Times New Roman" w:cs="Times New Roman"/>
          <w:color w:val="auto"/>
          <w:sz w:val="28"/>
          <w:szCs w:val="28"/>
          <w:shd w:val="clear" w:color="auto" w:fill="FFFFFF"/>
        </w:rPr>
      </w:pPr>
      <w:r>
        <w:rPr>
          <w:rFonts w:ascii="Times New Roman" w:hAnsi="Times New Roman"/>
          <w:i/>
          <w:color w:val="auto"/>
          <w:sz w:val="28"/>
          <w:szCs w:val="28"/>
          <w:lang w:val="en-GB"/>
        </w:rPr>
        <w:t>-</w:t>
      </w:r>
      <w:r w:rsidR="00CF7E35" w:rsidRPr="00071BBD">
        <w:rPr>
          <w:rFonts w:ascii="Times New Roman" w:hAnsi="Times New Roman" w:cs="Times New Roman"/>
          <w:color w:val="auto"/>
          <w:sz w:val="28"/>
          <w:szCs w:val="28"/>
          <w:lang w:val="en-GB"/>
        </w:rPr>
        <w:t xml:space="preserve"> </w:t>
      </w:r>
      <w:r w:rsidR="00CF7E35" w:rsidRPr="00071BBD">
        <w:rPr>
          <w:rFonts w:ascii="Times New Roman" w:hAnsi="Times New Roman" w:cs="Times New Roman"/>
          <w:color w:val="auto"/>
          <w:sz w:val="28"/>
          <w:szCs w:val="28"/>
          <w:lang w:val="vi-VN"/>
        </w:rPr>
        <w:t xml:space="preserve">Sửa đổi, bổ sung điểm h khoản 3 </w:t>
      </w:r>
      <w:r>
        <w:rPr>
          <w:rFonts w:ascii="Times New Roman" w:hAnsi="Times New Roman" w:cs="Times New Roman"/>
          <w:color w:val="auto"/>
          <w:sz w:val="28"/>
          <w:szCs w:val="28"/>
        </w:rPr>
        <w:t xml:space="preserve">và sắp xếp lại tại điểm o </w:t>
      </w:r>
      <w:r w:rsidR="00CF7E35" w:rsidRPr="00071BBD">
        <w:rPr>
          <w:rFonts w:ascii="Times New Roman" w:hAnsi="Times New Roman" w:cs="Times New Roman"/>
          <w:color w:val="auto"/>
          <w:sz w:val="28"/>
          <w:szCs w:val="28"/>
          <w:lang w:val="en-GB"/>
        </w:rPr>
        <w:t>để bổ sung “</w:t>
      </w:r>
      <w:r w:rsidR="00CF7E35" w:rsidRPr="00071BBD">
        <w:rPr>
          <w:rFonts w:ascii="Times New Roman" w:hAnsi="Times New Roman" w:cs="Times New Roman"/>
          <w:color w:val="auto"/>
          <w:sz w:val="28"/>
          <w:szCs w:val="28"/>
          <w:shd w:val="clear" w:color="auto" w:fill="FFFFFF"/>
        </w:rPr>
        <w:t xml:space="preserve">Người thuộc hộ gia đình nghèo; người dân tộc thiểu số đang sinh sống tại </w:t>
      </w:r>
      <w:r w:rsidR="00CF7E35" w:rsidRPr="00071BBD">
        <w:rPr>
          <w:rFonts w:ascii="Times New Roman" w:hAnsi="Times New Roman" w:cs="Times New Roman"/>
          <w:b/>
          <w:color w:val="auto"/>
          <w:sz w:val="28"/>
          <w:szCs w:val="28"/>
          <w:shd w:val="clear" w:color="auto" w:fill="FFFFFF"/>
        </w:rPr>
        <w:t>vùng đồng bào dân tộc thiểu số và miền núi”</w:t>
      </w:r>
      <w:r w:rsidR="00CF7E35" w:rsidRPr="00071BBD">
        <w:rPr>
          <w:rFonts w:ascii="Times New Roman" w:hAnsi="Times New Roman" w:cs="Times New Roman"/>
          <w:color w:val="auto"/>
          <w:sz w:val="28"/>
          <w:szCs w:val="28"/>
          <w:shd w:val="clear" w:color="auto" w:fill="FFFFFF"/>
        </w:rPr>
        <w:t xml:space="preserve"> vào nhóm do ngân sách nhà nước đóng nhằm tiếp tục thể chế hóa các chủ trương, chính sách của Đảng và Nhà nước về chính sách dân tộc, đặc biệt là mục tiêu </w:t>
      </w:r>
      <w:r w:rsidR="00CF7E35" w:rsidRPr="00071BBD">
        <w:rPr>
          <w:rFonts w:ascii="Times New Roman" w:hAnsi="Times New Roman" w:cs="Times New Roman" w:hint="eastAsia"/>
          <w:color w:val="auto"/>
          <w:sz w:val="28"/>
          <w:szCs w:val="28"/>
          <w:shd w:val="clear" w:color="auto" w:fill="FFFFFF"/>
        </w:rPr>
        <w:t>đ</w:t>
      </w:r>
      <w:r w:rsidR="00CF7E35" w:rsidRPr="00071BBD">
        <w:rPr>
          <w:rFonts w:ascii="Times New Roman" w:hAnsi="Times New Roman" w:cs="Times New Roman"/>
          <w:color w:val="auto"/>
          <w:sz w:val="28"/>
          <w:szCs w:val="28"/>
          <w:shd w:val="clear" w:color="auto" w:fill="FFFFFF"/>
        </w:rPr>
        <w:t>ến n</w:t>
      </w:r>
      <w:r w:rsidR="00CF7E35" w:rsidRPr="00071BBD">
        <w:rPr>
          <w:rFonts w:ascii="Times New Roman" w:hAnsi="Times New Roman" w:cs="Times New Roman" w:hint="eastAsia"/>
          <w:color w:val="auto"/>
          <w:sz w:val="28"/>
          <w:szCs w:val="28"/>
          <w:shd w:val="clear" w:color="auto" w:fill="FFFFFF"/>
        </w:rPr>
        <w:t>ă</w:t>
      </w:r>
      <w:r w:rsidR="00CF7E35" w:rsidRPr="00071BBD">
        <w:rPr>
          <w:rFonts w:ascii="Times New Roman" w:hAnsi="Times New Roman" w:cs="Times New Roman"/>
          <w:color w:val="auto"/>
          <w:sz w:val="28"/>
          <w:szCs w:val="28"/>
          <w:shd w:val="clear" w:color="auto" w:fill="FFFFFF"/>
        </w:rPr>
        <w:t xml:space="preserve">m 2025 có 98% </w:t>
      </w:r>
      <w:r w:rsidR="00CF7E35" w:rsidRPr="00071BBD">
        <w:rPr>
          <w:rFonts w:ascii="Times New Roman" w:hAnsi="Times New Roman" w:cs="Times New Roman" w:hint="eastAsia"/>
          <w:color w:val="auto"/>
          <w:sz w:val="28"/>
          <w:szCs w:val="28"/>
          <w:shd w:val="clear" w:color="auto" w:fill="FFFFFF"/>
        </w:rPr>
        <w:t>đ</w:t>
      </w:r>
      <w:r w:rsidR="00CF7E35" w:rsidRPr="00071BBD">
        <w:rPr>
          <w:rFonts w:ascii="Times New Roman" w:hAnsi="Times New Roman" w:cs="Times New Roman"/>
          <w:color w:val="auto"/>
          <w:sz w:val="28"/>
          <w:szCs w:val="28"/>
          <w:shd w:val="clear" w:color="auto" w:fill="FFFFFF"/>
        </w:rPr>
        <w:t>ồng bào dân tộc thiểu số tham gia bảo hiểm y tế tại Nghị quyết số 88/2019/QH14 ngày 18 tháng 11 n</w:t>
      </w:r>
      <w:r w:rsidR="00CF7E35" w:rsidRPr="00071BBD">
        <w:rPr>
          <w:rFonts w:ascii="Times New Roman" w:hAnsi="Times New Roman" w:cs="Times New Roman" w:hint="eastAsia"/>
          <w:color w:val="auto"/>
          <w:sz w:val="28"/>
          <w:szCs w:val="28"/>
          <w:shd w:val="clear" w:color="auto" w:fill="FFFFFF"/>
        </w:rPr>
        <w:t>ă</w:t>
      </w:r>
      <w:r w:rsidR="00CF7E35" w:rsidRPr="00071BBD">
        <w:rPr>
          <w:rFonts w:ascii="Times New Roman" w:hAnsi="Times New Roman" w:cs="Times New Roman"/>
          <w:color w:val="auto"/>
          <w:sz w:val="28"/>
          <w:szCs w:val="28"/>
          <w:shd w:val="clear" w:color="auto" w:fill="FFFFFF"/>
        </w:rPr>
        <w:t xml:space="preserve">m 2019 </w:t>
      </w:r>
      <w:r w:rsidR="0055392B" w:rsidRPr="00071BBD">
        <w:rPr>
          <w:rFonts w:ascii="Times New Roman" w:hAnsi="Times New Roman" w:cs="Times New Roman"/>
          <w:color w:val="auto"/>
          <w:sz w:val="28"/>
          <w:szCs w:val="28"/>
          <w:shd w:val="clear" w:color="auto" w:fill="FFFFFF"/>
        </w:rPr>
        <w:t xml:space="preserve">của Quốc hội </w:t>
      </w:r>
      <w:r w:rsidR="00CF7E35" w:rsidRPr="00071BBD">
        <w:rPr>
          <w:rFonts w:ascii="Times New Roman" w:hAnsi="Times New Roman" w:cs="Times New Roman"/>
          <w:color w:val="auto"/>
          <w:sz w:val="28"/>
          <w:szCs w:val="28"/>
          <w:shd w:val="clear" w:color="auto" w:fill="FFFFFF"/>
        </w:rPr>
        <w:t xml:space="preserve">về phê duyệt </w:t>
      </w:r>
      <w:r w:rsidR="00CF7E35" w:rsidRPr="00071BBD">
        <w:rPr>
          <w:rFonts w:ascii="Times New Roman" w:hAnsi="Times New Roman" w:cs="Times New Roman" w:hint="eastAsia"/>
          <w:color w:val="auto"/>
          <w:sz w:val="28"/>
          <w:szCs w:val="28"/>
          <w:shd w:val="clear" w:color="auto" w:fill="FFFFFF"/>
        </w:rPr>
        <w:t>đ</w:t>
      </w:r>
      <w:r w:rsidR="00CF7E35" w:rsidRPr="00071BBD">
        <w:rPr>
          <w:rFonts w:ascii="Times New Roman" w:hAnsi="Times New Roman" w:cs="Times New Roman"/>
          <w:color w:val="auto"/>
          <w:sz w:val="28"/>
          <w:szCs w:val="28"/>
          <w:shd w:val="clear" w:color="auto" w:fill="FFFFFF"/>
        </w:rPr>
        <w:t xml:space="preserve">ề án tổng thể phát triển kinh tế - xã hội vùng </w:t>
      </w:r>
      <w:r w:rsidR="00CF7E35" w:rsidRPr="00071BBD">
        <w:rPr>
          <w:rFonts w:ascii="Times New Roman" w:hAnsi="Times New Roman" w:cs="Times New Roman" w:hint="eastAsia"/>
          <w:color w:val="auto"/>
          <w:sz w:val="28"/>
          <w:szCs w:val="28"/>
          <w:shd w:val="clear" w:color="auto" w:fill="FFFFFF"/>
        </w:rPr>
        <w:t>đ</w:t>
      </w:r>
      <w:r w:rsidR="00CF7E35" w:rsidRPr="00071BBD">
        <w:rPr>
          <w:rFonts w:ascii="Times New Roman" w:hAnsi="Times New Roman" w:cs="Times New Roman"/>
          <w:color w:val="auto"/>
          <w:sz w:val="28"/>
          <w:szCs w:val="28"/>
          <w:shd w:val="clear" w:color="auto" w:fill="FFFFFF"/>
        </w:rPr>
        <w:t xml:space="preserve">ồng bào dân tộc thiểu số và miền núi giai </w:t>
      </w:r>
      <w:r w:rsidR="00CF7E35" w:rsidRPr="00071BBD">
        <w:rPr>
          <w:rFonts w:ascii="Times New Roman" w:hAnsi="Times New Roman" w:cs="Times New Roman" w:hint="eastAsia"/>
          <w:color w:val="auto"/>
          <w:sz w:val="28"/>
          <w:szCs w:val="28"/>
          <w:shd w:val="clear" w:color="auto" w:fill="FFFFFF"/>
        </w:rPr>
        <w:t>đ</w:t>
      </w:r>
      <w:r w:rsidR="00CF7E35" w:rsidRPr="00071BBD">
        <w:rPr>
          <w:rFonts w:ascii="Times New Roman" w:hAnsi="Times New Roman" w:cs="Times New Roman"/>
          <w:color w:val="auto"/>
          <w:sz w:val="28"/>
          <w:szCs w:val="28"/>
          <w:shd w:val="clear" w:color="auto" w:fill="FFFFFF"/>
        </w:rPr>
        <w:t>oạn 2021-2030.</w:t>
      </w:r>
      <w:r w:rsidR="00870C57" w:rsidRPr="00071BBD">
        <w:rPr>
          <w:rFonts w:ascii="Times New Roman" w:hAnsi="Times New Roman" w:cs="Times New Roman"/>
          <w:color w:val="auto"/>
          <w:sz w:val="28"/>
          <w:szCs w:val="28"/>
          <w:shd w:val="clear" w:color="auto" w:fill="FFFFFF"/>
        </w:rPr>
        <w:t xml:space="preserve"> Đây là chính sách nhân văn, phù hợp với chính sách của Đảng và Nhà nước về chính sách dân tộc nhằm hỗ trợ các gia đình nghèo, người dân tộc thiểu số trong chăm sóc sức khỏe, từ đó giúp tăng cường khối đại đoàn kết toàn dân tộc. Theo ước tính của Bộ Y tế, nhóm đối tượng này có khoản</w:t>
      </w:r>
      <w:r w:rsidR="00153816" w:rsidRPr="00071BBD">
        <w:rPr>
          <w:rFonts w:ascii="Times New Roman" w:hAnsi="Times New Roman" w:cs="Times New Roman"/>
          <w:color w:val="auto"/>
          <w:sz w:val="28"/>
          <w:szCs w:val="28"/>
          <w:shd w:val="clear" w:color="auto" w:fill="FFFFFF"/>
        </w:rPr>
        <w:t>g</w:t>
      </w:r>
      <w:r w:rsidR="00870C57" w:rsidRPr="00071BBD">
        <w:rPr>
          <w:rFonts w:ascii="Times New Roman" w:hAnsi="Times New Roman" w:cs="Times New Roman"/>
          <w:color w:val="auto"/>
          <w:sz w:val="28"/>
          <w:szCs w:val="28"/>
          <w:shd w:val="clear" w:color="auto" w:fill="FFFFFF"/>
        </w:rPr>
        <w:t xml:space="preserve"> 2,1 triệu người. Tuy nhiên, số liệu cụ thể đề nghị Ủy ban Dân tộc cung cấp để tính toán, đánh giá tác động lên ngân sách nhà nước được đầy đủ.</w:t>
      </w:r>
    </w:p>
    <w:p w14:paraId="54008EED" w14:textId="400A32E5" w:rsidR="002318FB" w:rsidRPr="00071BBD" w:rsidRDefault="002318FB" w:rsidP="002318FB">
      <w:pPr>
        <w:pStyle w:val="Normal1"/>
        <w:spacing w:before="120" w:after="120" w:line="320" w:lineRule="exact"/>
        <w:ind w:firstLine="720"/>
        <w:jc w:val="both"/>
        <w:rPr>
          <w:rFonts w:ascii="Times New Roman" w:hAnsi="Times New Roman" w:cs="Times New Roman"/>
          <w:color w:val="auto"/>
          <w:sz w:val="28"/>
          <w:szCs w:val="28"/>
        </w:rPr>
      </w:pPr>
      <w:r>
        <w:rPr>
          <w:rFonts w:ascii="Times New Roman" w:hAnsi="Times New Roman"/>
          <w:i/>
          <w:color w:val="auto"/>
          <w:sz w:val="28"/>
          <w:szCs w:val="28"/>
        </w:rPr>
        <w:lastRenderedPageBreak/>
        <w:t xml:space="preserve">- </w:t>
      </w:r>
      <w:r w:rsidRPr="00F0087E">
        <w:rPr>
          <w:rFonts w:ascii="Times New Roman" w:hAnsi="Times New Roman"/>
          <w:color w:val="auto"/>
          <w:sz w:val="28"/>
          <w:szCs w:val="28"/>
        </w:rPr>
        <w:t>C</w:t>
      </w:r>
      <w:r w:rsidRPr="00071BBD">
        <w:rPr>
          <w:rFonts w:ascii="Times New Roman" w:hAnsi="Times New Roman"/>
          <w:color w:val="auto"/>
          <w:sz w:val="28"/>
          <w:szCs w:val="28"/>
        </w:rPr>
        <w:t xml:space="preserve">huyển nhóm </w:t>
      </w:r>
      <w:r w:rsidRPr="00071BBD">
        <w:rPr>
          <w:rFonts w:ascii="Times New Roman" w:hAnsi="Times New Roman" w:cs="Times New Roman"/>
          <w:color w:val="auto"/>
          <w:sz w:val="28"/>
          <w:szCs w:val="28"/>
          <w:lang w:val="vi-VN"/>
        </w:rPr>
        <w:t>người từ đủ 80 tuổi trở lên đang hưởng trợ cấp tuất hằng thán</w:t>
      </w:r>
      <w:r w:rsidRPr="00071BBD">
        <w:rPr>
          <w:rFonts w:ascii="Times New Roman" w:hAnsi="Times New Roman" w:cs="Times New Roman"/>
          <w:color w:val="auto"/>
          <w:sz w:val="28"/>
          <w:szCs w:val="28"/>
        </w:rPr>
        <w:t>g từ nhóm do bảo hiểm xã hội đóng sang nhóm do ngân sách nhà nước đóng, đồng thời giảm độ tuổi của người từ đủ 80 tuổi trở lên đang hưởng trợ cấp tuất hằng tháng xuống từ đủ 75 tuổi đang hưởng trợ cấp tuất hằng tháng để đồng bộ với đối tượng hưởng trợ cấp hưu trí xã hội hằng tháng theo quy định tại Luật Bảo hiểm xã hộ</w:t>
      </w:r>
      <w:r w:rsidR="00615FF7">
        <w:rPr>
          <w:rFonts w:ascii="Times New Roman" w:hAnsi="Times New Roman" w:cs="Times New Roman"/>
          <w:color w:val="auto"/>
          <w:sz w:val="28"/>
          <w:szCs w:val="28"/>
        </w:rPr>
        <w:t>i và được sắp xếp tại điểm s khoản 3.</w:t>
      </w:r>
    </w:p>
    <w:p w14:paraId="77D09B5E" w14:textId="3650739D" w:rsidR="00E22DBB" w:rsidRPr="00615FF7" w:rsidRDefault="00615FF7" w:rsidP="00E22DBB">
      <w:pPr>
        <w:pStyle w:val="Normal1"/>
        <w:spacing w:before="120" w:after="120" w:line="240" w:lineRule="auto"/>
        <w:ind w:firstLine="720"/>
        <w:jc w:val="both"/>
        <w:rPr>
          <w:rFonts w:ascii="Times New Roman" w:hAnsi="Times New Roman" w:cs="Times New Roman"/>
          <w:color w:val="auto"/>
          <w:sz w:val="28"/>
          <w:szCs w:val="28"/>
        </w:rPr>
      </w:pPr>
      <w:r w:rsidRPr="00615FF7">
        <w:rPr>
          <w:rFonts w:ascii="Times New Roman" w:hAnsi="Times New Roman" w:cs="Times New Roman"/>
          <w:color w:val="auto"/>
          <w:sz w:val="28"/>
          <w:szCs w:val="28"/>
          <w:lang w:val="en-GB"/>
        </w:rPr>
        <w:t>-</w:t>
      </w:r>
      <w:r w:rsidR="00264F54" w:rsidRPr="00615FF7">
        <w:rPr>
          <w:rFonts w:ascii="Times New Roman" w:hAnsi="Times New Roman" w:cs="Times New Roman"/>
          <w:color w:val="auto"/>
          <w:sz w:val="28"/>
          <w:szCs w:val="28"/>
          <w:lang w:val="vi-VN"/>
        </w:rPr>
        <w:t xml:space="preserve"> </w:t>
      </w:r>
      <w:r w:rsidR="00E22DBB" w:rsidRPr="00615FF7">
        <w:rPr>
          <w:rFonts w:ascii="Times New Roman" w:hAnsi="Times New Roman" w:cs="Times New Roman"/>
          <w:color w:val="auto"/>
          <w:sz w:val="28"/>
          <w:szCs w:val="28"/>
          <w:lang w:val="vi-VN"/>
        </w:rPr>
        <w:t>Bổ sung điểm</w:t>
      </w:r>
      <w:r w:rsidR="008D677C" w:rsidRPr="00615FF7">
        <w:rPr>
          <w:rFonts w:ascii="Times New Roman" w:hAnsi="Times New Roman" w:cs="Times New Roman"/>
          <w:color w:val="auto"/>
          <w:sz w:val="28"/>
          <w:szCs w:val="28"/>
          <w:lang w:val="en-GB"/>
        </w:rPr>
        <w:t xml:space="preserve"> </w:t>
      </w:r>
      <w:r w:rsidRPr="00615FF7">
        <w:rPr>
          <w:rFonts w:ascii="Times New Roman" w:hAnsi="Times New Roman" w:cs="Times New Roman"/>
          <w:color w:val="auto"/>
          <w:sz w:val="28"/>
          <w:szCs w:val="28"/>
          <w:lang w:val="en-GB"/>
        </w:rPr>
        <w:t xml:space="preserve">t, điểm u </w:t>
      </w:r>
      <w:r w:rsidRPr="00615FF7">
        <w:rPr>
          <w:rFonts w:ascii="Times New Roman" w:hAnsi="Times New Roman" w:cs="Times New Roman"/>
          <w:color w:val="auto"/>
          <w:sz w:val="28"/>
          <w:szCs w:val="28"/>
        </w:rPr>
        <w:t xml:space="preserve">về </w:t>
      </w:r>
      <w:r w:rsidR="00E22DBB" w:rsidRPr="00615FF7">
        <w:rPr>
          <w:rFonts w:ascii="Times New Roman" w:hAnsi="Times New Roman" w:cs="Times New Roman"/>
          <w:color w:val="auto"/>
          <w:sz w:val="28"/>
          <w:szCs w:val="28"/>
        </w:rPr>
        <w:t xml:space="preserve">đối tượng </w:t>
      </w:r>
      <w:r w:rsidR="008D677C" w:rsidRPr="00615FF7">
        <w:rPr>
          <w:rFonts w:ascii="Times New Roman" w:hAnsi="Times New Roman" w:cs="Times New Roman"/>
          <w:color w:val="auto"/>
          <w:sz w:val="28"/>
          <w:szCs w:val="28"/>
        </w:rPr>
        <w:t>n</w:t>
      </w:r>
      <w:r w:rsidR="00E22DBB" w:rsidRPr="00615FF7">
        <w:rPr>
          <w:rFonts w:ascii="Times New Roman" w:hAnsi="Times New Roman" w:cs="Times New Roman"/>
          <w:color w:val="auto"/>
          <w:sz w:val="28"/>
          <w:szCs w:val="28"/>
        </w:rPr>
        <w:t>gười hưởng trợ cấp hưu trí xã hội hằng tháng</w:t>
      </w:r>
      <w:r w:rsidRPr="00615FF7">
        <w:rPr>
          <w:rFonts w:ascii="Times New Roman" w:hAnsi="Times New Roman" w:cs="Times New Roman"/>
          <w:color w:val="auto"/>
          <w:sz w:val="28"/>
          <w:szCs w:val="28"/>
        </w:rPr>
        <w:t xml:space="preserve">, người </w:t>
      </w:r>
      <w:r w:rsidRPr="00956A23">
        <w:rPr>
          <w:rFonts w:ascii="Times New Roman" w:hAnsi="Times New Roman" w:cs="Times New Roman"/>
          <w:bCs/>
          <w:color w:val="auto"/>
          <w:sz w:val="28"/>
          <w:szCs w:val="28"/>
        </w:rPr>
        <w:t xml:space="preserve">lao động không đủ điều kiện hưởng lương hưu và chưa đủ tuổi hưởng trợ cấp hưu trí xã hội </w:t>
      </w:r>
      <w:r w:rsidRPr="00956A23">
        <w:rPr>
          <w:rFonts w:ascii="Times New Roman" w:hAnsi="Times New Roman" w:cs="Times New Roman"/>
          <w:color w:val="auto"/>
          <w:sz w:val="28"/>
          <w:szCs w:val="28"/>
        </w:rPr>
        <w:t>đang trong thời gian hưởng trợ cấp hằng tháng</w:t>
      </w:r>
      <w:r w:rsidRPr="0050247C">
        <w:rPr>
          <w:rFonts w:ascii="Times New Roman" w:hAnsi="Times New Roman" w:cs="Times New Roman"/>
          <w:color w:val="auto"/>
          <w:sz w:val="28"/>
          <w:szCs w:val="28"/>
        </w:rPr>
        <w:t xml:space="preserve"> </w:t>
      </w:r>
      <w:r w:rsidR="00E22DBB" w:rsidRPr="00615FF7">
        <w:rPr>
          <w:rFonts w:ascii="Times New Roman" w:hAnsi="Times New Roman" w:cs="Times New Roman"/>
          <w:color w:val="auto"/>
          <w:sz w:val="28"/>
          <w:szCs w:val="28"/>
        </w:rPr>
        <w:t>theo quy định của Luật bảo hiểm xã hội để đồng bộ với quy định của Luật bảo hiểm xã hội.</w:t>
      </w:r>
    </w:p>
    <w:p w14:paraId="6FF8A66A" w14:textId="09F3B6F1" w:rsidR="00615FF7" w:rsidRPr="00656D10" w:rsidRDefault="00615FF7" w:rsidP="001A5113">
      <w:pPr>
        <w:pStyle w:val="Normal1"/>
        <w:spacing w:before="120" w:after="120" w:line="240" w:lineRule="auto"/>
        <w:ind w:firstLine="720"/>
        <w:jc w:val="both"/>
        <w:rPr>
          <w:rFonts w:ascii="Times New Roman" w:hAnsi="Times New Roman" w:cs="Times New Roman"/>
          <w:i/>
          <w:color w:val="auto"/>
          <w:sz w:val="28"/>
          <w:szCs w:val="28"/>
        </w:rPr>
      </w:pPr>
      <w:r w:rsidRPr="00656D10">
        <w:rPr>
          <w:rFonts w:ascii="Times New Roman" w:hAnsi="Times New Roman" w:cs="Times New Roman"/>
          <w:i/>
          <w:color w:val="auto"/>
          <w:sz w:val="28"/>
          <w:szCs w:val="28"/>
        </w:rPr>
        <w:t xml:space="preserve">d) </w:t>
      </w:r>
      <w:r w:rsidR="00F0087E">
        <w:rPr>
          <w:rFonts w:ascii="Times New Roman" w:hAnsi="Times New Roman" w:cs="Times New Roman"/>
          <w:i/>
          <w:color w:val="auto"/>
          <w:sz w:val="28"/>
          <w:szCs w:val="28"/>
        </w:rPr>
        <w:t>S</w:t>
      </w:r>
      <w:r w:rsidRPr="00656D10">
        <w:rPr>
          <w:rFonts w:ascii="Times New Roman" w:hAnsi="Times New Roman" w:cs="Times New Roman"/>
          <w:i/>
          <w:color w:val="auto"/>
          <w:sz w:val="28"/>
          <w:szCs w:val="28"/>
        </w:rPr>
        <w:t>ửa đổi, bổ sung khoản 4 như sau:</w:t>
      </w:r>
      <w:ins w:id="119" w:author="Lực Duy" w:date="2024-09-11T00:25:00Z">
        <w:r w:rsidR="002A4633" w:rsidRPr="002A4633">
          <w:rPr>
            <w:rFonts w:ascii="Times New Roman" w:hAnsi="Times New Roman"/>
            <w:color w:val="auto"/>
            <w:sz w:val="28"/>
            <w:szCs w:val="28"/>
            <w:lang w:val="vi-VN"/>
          </w:rPr>
          <w:t xml:space="preserve"> </w:t>
        </w:r>
        <w:r w:rsidR="002A4633" w:rsidRPr="00956A23">
          <w:rPr>
            <w:rFonts w:ascii="Times New Roman" w:hAnsi="Times New Roman"/>
            <w:color w:val="auto"/>
            <w:sz w:val="28"/>
            <w:szCs w:val="28"/>
            <w:lang w:val="vi-VN"/>
          </w:rPr>
          <w:t>Bổ sung các điểm c, d</w:t>
        </w:r>
        <w:r w:rsidR="002A4633" w:rsidRPr="00956A23">
          <w:rPr>
            <w:rFonts w:ascii="Times New Roman" w:hAnsi="Times New Roman"/>
            <w:color w:val="auto"/>
            <w:sz w:val="28"/>
            <w:szCs w:val="28"/>
          </w:rPr>
          <w:t>, đ</w:t>
        </w:r>
        <w:r w:rsidR="002A4633" w:rsidRPr="00956A23">
          <w:rPr>
            <w:rFonts w:ascii="Times New Roman" w:hAnsi="Times New Roman"/>
            <w:color w:val="auto"/>
            <w:sz w:val="28"/>
            <w:szCs w:val="28"/>
            <w:lang w:val="vi-VN"/>
          </w:rPr>
          <w:t xml:space="preserve"> vào sau điểm b </w:t>
        </w:r>
        <w:r w:rsidR="002A4633" w:rsidRPr="00956A23">
          <w:rPr>
            <w:rFonts w:ascii="Times New Roman" w:hAnsi="Times New Roman"/>
            <w:color w:val="auto"/>
            <w:sz w:val="28"/>
            <w:szCs w:val="28"/>
          </w:rPr>
          <w:t>K</w:t>
        </w:r>
        <w:r w:rsidR="002A4633" w:rsidRPr="00956A23">
          <w:rPr>
            <w:rFonts w:ascii="Times New Roman" w:hAnsi="Times New Roman"/>
            <w:color w:val="auto"/>
            <w:sz w:val="28"/>
            <w:szCs w:val="28"/>
            <w:lang w:val="vi-VN"/>
          </w:rPr>
          <w:t>hoản 4</w:t>
        </w:r>
      </w:ins>
    </w:p>
    <w:p w14:paraId="79F1B814" w14:textId="18379672" w:rsidR="002A4633" w:rsidRDefault="00615FF7" w:rsidP="001A5113">
      <w:pPr>
        <w:pStyle w:val="Normal1"/>
        <w:spacing w:before="120" w:after="120" w:line="240" w:lineRule="auto"/>
        <w:ind w:firstLine="720"/>
        <w:jc w:val="both"/>
        <w:rPr>
          <w:ins w:id="120" w:author="Lực Duy" w:date="2024-09-11T00:24:00Z"/>
          <w:rFonts w:ascii="Times New Roman" w:hAnsi="Times New Roman" w:cs="Times New Roman"/>
          <w:iCs/>
          <w:color w:val="auto"/>
          <w:sz w:val="28"/>
          <w:szCs w:val="28"/>
          <w:lang w:val="vi-VN"/>
        </w:rPr>
      </w:pPr>
      <w:r w:rsidRPr="00956A23">
        <w:rPr>
          <w:rFonts w:ascii="Times New Roman" w:hAnsi="Times New Roman" w:cs="Times New Roman"/>
          <w:color w:val="auto"/>
          <w:sz w:val="28"/>
          <w:szCs w:val="28"/>
        </w:rPr>
        <w:t xml:space="preserve">- </w:t>
      </w:r>
      <w:r w:rsidR="00514702" w:rsidRPr="00956A23">
        <w:rPr>
          <w:rFonts w:ascii="Times New Roman" w:hAnsi="Times New Roman"/>
          <w:color w:val="auto"/>
          <w:sz w:val="28"/>
          <w:szCs w:val="28"/>
        </w:rPr>
        <w:t xml:space="preserve"> </w:t>
      </w:r>
      <w:del w:id="121" w:author="Lực Duy" w:date="2024-09-11T00:25:00Z">
        <w:r w:rsidR="00264F54" w:rsidRPr="00956A23" w:rsidDel="002A4633">
          <w:rPr>
            <w:rFonts w:ascii="Times New Roman" w:hAnsi="Times New Roman"/>
            <w:color w:val="auto"/>
            <w:sz w:val="28"/>
            <w:szCs w:val="28"/>
            <w:lang w:val="vi-VN"/>
          </w:rPr>
          <w:delText xml:space="preserve">Bổ sung </w:delText>
        </w:r>
        <w:r w:rsidR="001A5113" w:rsidRPr="00956A23" w:rsidDel="002A4633">
          <w:rPr>
            <w:rFonts w:ascii="Times New Roman" w:hAnsi="Times New Roman"/>
            <w:color w:val="auto"/>
            <w:sz w:val="28"/>
            <w:szCs w:val="28"/>
            <w:lang w:val="vi-VN"/>
          </w:rPr>
          <w:delText xml:space="preserve">các </w:delText>
        </w:r>
        <w:r w:rsidR="00264F54" w:rsidRPr="00956A23" w:rsidDel="002A4633">
          <w:rPr>
            <w:rFonts w:ascii="Times New Roman" w:hAnsi="Times New Roman"/>
            <w:color w:val="auto"/>
            <w:sz w:val="28"/>
            <w:szCs w:val="28"/>
            <w:lang w:val="vi-VN"/>
          </w:rPr>
          <w:delText xml:space="preserve">điểm </w:delText>
        </w:r>
        <w:r w:rsidR="001A5113" w:rsidRPr="00956A23" w:rsidDel="002A4633">
          <w:rPr>
            <w:rFonts w:ascii="Times New Roman" w:hAnsi="Times New Roman"/>
            <w:color w:val="auto"/>
            <w:sz w:val="28"/>
            <w:szCs w:val="28"/>
            <w:lang w:val="vi-VN"/>
          </w:rPr>
          <w:delText>c,</w:delText>
        </w:r>
        <w:r w:rsidR="00264F54" w:rsidRPr="00956A23" w:rsidDel="002A4633">
          <w:rPr>
            <w:rFonts w:ascii="Times New Roman" w:hAnsi="Times New Roman"/>
            <w:color w:val="auto"/>
            <w:sz w:val="28"/>
            <w:szCs w:val="28"/>
            <w:lang w:val="vi-VN"/>
          </w:rPr>
          <w:delText xml:space="preserve"> </w:delText>
        </w:r>
        <w:r w:rsidR="001A5113" w:rsidRPr="00956A23" w:rsidDel="002A4633">
          <w:rPr>
            <w:rFonts w:ascii="Times New Roman" w:hAnsi="Times New Roman"/>
            <w:color w:val="auto"/>
            <w:sz w:val="28"/>
            <w:szCs w:val="28"/>
            <w:lang w:val="vi-VN"/>
          </w:rPr>
          <w:delText>d</w:delText>
        </w:r>
        <w:r w:rsidRPr="00956A23" w:rsidDel="002A4633">
          <w:rPr>
            <w:rFonts w:ascii="Times New Roman" w:hAnsi="Times New Roman"/>
            <w:color w:val="auto"/>
            <w:sz w:val="28"/>
            <w:szCs w:val="28"/>
          </w:rPr>
          <w:delText>, đ</w:delText>
        </w:r>
        <w:r w:rsidR="001A5113" w:rsidRPr="00956A23" w:rsidDel="002A4633">
          <w:rPr>
            <w:rFonts w:ascii="Times New Roman" w:hAnsi="Times New Roman"/>
            <w:color w:val="auto"/>
            <w:sz w:val="28"/>
            <w:szCs w:val="28"/>
            <w:lang w:val="vi-VN"/>
          </w:rPr>
          <w:delText xml:space="preserve"> </w:delText>
        </w:r>
        <w:r w:rsidR="00264F54" w:rsidRPr="00956A23" w:rsidDel="002A4633">
          <w:rPr>
            <w:rFonts w:ascii="Times New Roman" w:hAnsi="Times New Roman"/>
            <w:color w:val="auto"/>
            <w:sz w:val="28"/>
            <w:szCs w:val="28"/>
            <w:lang w:val="vi-VN"/>
          </w:rPr>
          <w:delText xml:space="preserve">vào sau điểm b </w:delText>
        </w:r>
        <w:r w:rsidR="00D37E52" w:rsidRPr="00956A23" w:rsidDel="002A4633">
          <w:rPr>
            <w:rFonts w:ascii="Times New Roman" w:hAnsi="Times New Roman"/>
            <w:color w:val="auto"/>
            <w:sz w:val="28"/>
            <w:szCs w:val="28"/>
          </w:rPr>
          <w:delText>K</w:delText>
        </w:r>
        <w:r w:rsidR="00264F54" w:rsidRPr="00956A23" w:rsidDel="002A4633">
          <w:rPr>
            <w:rFonts w:ascii="Times New Roman" w:hAnsi="Times New Roman"/>
            <w:color w:val="auto"/>
            <w:sz w:val="28"/>
            <w:szCs w:val="28"/>
            <w:lang w:val="vi-VN"/>
          </w:rPr>
          <w:delText>hoản 4</w:delText>
        </w:r>
        <w:r w:rsidR="00514702" w:rsidRPr="00956A23" w:rsidDel="002A4633">
          <w:rPr>
            <w:rFonts w:ascii="Times New Roman" w:hAnsi="Times New Roman"/>
            <w:color w:val="auto"/>
            <w:sz w:val="28"/>
            <w:szCs w:val="28"/>
          </w:rPr>
          <w:delText xml:space="preserve"> </w:delText>
        </w:r>
        <w:r w:rsidR="00CE195A" w:rsidRPr="00956A23" w:rsidDel="002A4633">
          <w:rPr>
            <w:rFonts w:ascii="Times New Roman" w:hAnsi="Times New Roman" w:cs="Times New Roman"/>
            <w:color w:val="auto"/>
            <w:sz w:val="28"/>
            <w:szCs w:val="28"/>
          </w:rPr>
          <w:delText xml:space="preserve">nhằm </w:delText>
        </w:r>
      </w:del>
      <w:r w:rsidR="00CE195A" w:rsidRPr="00956A23">
        <w:rPr>
          <w:rFonts w:ascii="Times New Roman" w:hAnsi="Times New Roman" w:cs="Times New Roman"/>
          <w:color w:val="auto"/>
          <w:sz w:val="28"/>
          <w:szCs w:val="28"/>
        </w:rPr>
        <w:t>Luật</w:t>
      </w:r>
      <w:r w:rsidR="000A730A" w:rsidRPr="00956A23">
        <w:rPr>
          <w:rFonts w:ascii="Times New Roman" w:hAnsi="Times New Roman" w:cs="Times New Roman"/>
          <w:color w:val="auto"/>
          <w:sz w:val="28"/>
          <w:szCs w:val="28"/>
        </w:rPr>
        <w:t xml:space="preserve"> hóa nhóm</w:t>
      </w:r>
      <w:r w:rsidR="00CE195A" w:rsidRPr="00956A23">
        <w:rPr>
          <w:rFonts w:ascii="Times New Roman" w:hAnsi="Times New Roman" w:cs="Times New Roman"/>
          <w:color w:val="auto"/>
          <w:sz w:val="28"/>
          <w:szCs w:val="28"/>
        </w:rPr>
        <w:t xml:space="preserve"> đối tượng </w:t>
      </w:r>
      <w:r w:rsidR="00CE195A" w:rsidRPr="0050247C">
        <w:rPr>
          <w:rFonts w:ascii="Times New Roman" w:hAnsi="Times New Roman" w:cs="Times New Roman"/>
          <w:color w:val="auto"/>
          <w:sz w:val="28"/>
          <w:szCs w:val="28"/>
        </w:rPr>
        <w:t>là</w:t>
      </w:r>
      <w:r w:rsidRPr="00656D10">
        <w:rPr>
          <w:rFonts w:ascii="Times New Roman" w:hAnsi="Times New Roman" w:cs="Times New Roman"/>
          <w:color w:val="auto"/>
          <w:sz w:val="28"/>
          <w:szCs w:val="28"/>
        </w:rPr>
        <w:t xml:space="preserve"> </w:t>
      </w:r>
      <w:r w:rsidRPr="00956A23">
        <w:rPr>
          <w:rFonts w:ascii="Times New Roman" w:hAnsi="Times New Roman" w:cs="Times New Roman"/>
          <w:color w:val="000000" w:themeColor="text1"/>
          <w:sz w:val="28"/>
          <w:szCs w:val="28"/>
        </w:rPr>
        <w:t>lực l</w:t>
      </w:r>
      <w:r w:rsidRPr="00956A23">
        <w:rPr>
          <w:rFonts w:ascii="Times New Roman" w:hAnsi="Times New Roman" w:cs="Times New Roman" w:hint="eastAsia"/>
          <w:color w:val="000000" w:themeColor="text1"/>
          <w:sz w:val="28"/>
          <w:szCs w:val="28"/>
        </w:rPr>
        <w:t>ư</w:t>
      </w:r>
      <w:r w:rsidRPr="00956A23">
        <w:rPr>
          <w:rFonts w:ascii="Times New Roman" w:hAnsi="Times New Roman" w:cs="Times New Roman"/>
          <w:color w:val="000000" w:themeColor="text1"/>
          <w:sz w:val="28"/>
          <w:szCs w:val="28"/>
        </w:rPr>
        <w:t>ợng tham gia bảo vệ an ninh, trật tự ở c</w:t>
      </w:r>
      <w:r w:rsidRPr="00956A23">
        <w:rPr>
          <w:rFonts w:ascii="Times New Roman" w:hAnsi="Times New Roman" w:cs="Times New Roman" w:hint="eastAsia"/>
          <w:color w:val="000000" w:themeColor="text1"/>
          <w:sz w:val="28"/>
          <w:szCs w:val="28"/>
        </w:rPr>
        <w:t>ơ</w:t>
      </w:r>
      <w:r w:rsidRPr="00956A23">
        <w:rPr>
          <w:rFonts w:ascii="Times New Roman" w:hAnsi="Times New Roman" w:cs="Times New Roman"/>
          <w:color w:val="000000" w:themeColor="text1"/>
          <w:sz w:val="28"/>
          <w:szCs w:val="28"/>
        </w:rPr>
        <w:t xml:space="preserve"> sở</w:t>
      </w:r>
      <w:r w:rsidR="00DA231D" w:rsidRPr="0050247C">
        <w:rPr>
          <w:rFonts w:ascii="Times New Roman" w:hAnsi="Times New Roman" w:cs="Times New Roman"/>
          <w:color w:val="auto"/>
          <w:sz w:val="28"/>
          <w:szCs w:val="28"/>
        </w:rPr>
        <w:t xml:space="preserve"> </w:t>
      </w:r>
      <w:r w:rsidRPr="00656D10">
        <w:rPr>
          <w:rFonts w:ascii="Times New Roman" w:hAnsi="Times New Roman" w:cs="Times New Roman"/>
          <w:color w:val="auto"/>
          <w:sz w:val="28"/>
          <w:szCs w:val="28"/>
        </w:rPr>
        <w:t>theo quy định tại Luật lực lượng tha</w:t>
      </w:r>
      <w:r>
        <w:rPr>
          <w:rFonts w:ascii="Times New Roman" w:hAnsi="Times New Roman" w:cs="Times New Roman"/>
          <w:color w:val="auto"/>
          <w:sz w:val="28"/>
          <w:szCs w:val="28"/>
        </w:rPr>
        <w:t>m gia bảo vệ an ninh trật tự ở cơ sở</w:t>
      </w:r>
      <w:r>
        <w:rPr>
          <w:rFonts w:ascii="Times New Roman" w:hAnsi="Times New Roman" w:cs="Times New Roman"/>
          <w:iCs/>
          <w:color w:val="auto"/>
          <w:sz w:val="28"/>
          <w:szCs w:val="28"/>
          <w:lang w:val="pt-PT"/>
        </w:rPr>
        <w:t>; n</w:t>
      </w:r>
      <w:r w:rsidR="00CE195A" w:rsidRPr="00071BBD">
        <w:rPr>
          <w:rFonts w:ascii="Times New Roman" w:hAnsi="Times New Roman" w:cs="Times New Roman"/>
          <w:iCs/>
          <w:color w:val="auto"/>
          <w:sz w:val="28"/>
          <w:szCs w:val="28"/>
          <w:lang w:val="pt-PT"/>
        </w:rPr>
        <w:t>gười thuộc hộ gia đình làm nông nghiệp, lâm nghiệp, ngư nghiệp và diêm nghiệp có mức sống trung bình theo quy định của Chính phủ.”</w:t>
      </w:r>
      <w:r>
        <w:rPr>
          <w:rFonts w:ascii="Times New Roman" w:hAnsi="Times New Roman" w:cs="Times New Roman"/>
          <w:iCs/>
          <w:color w:val="auto"/>
          <w:sz w:val="28"/>
          <w:szCs w:val="28"/>
          <w:lang w:val="pt-PT"/>
        </w:rPr>
        <w:t>, đ</w:t>
      </w:r>
      <w:r w:rsidR="00CE195A" w:rsidRPr="00071BBD">
        <w:rPr>
          <w:rFonts w:ascii="Times New Roman" w:hAnsi="Times New Roman" w:cs="Times New Roman"/>
          <w:iCs/>
          <w:color w:val="auto"/>
          <w:sz w:val="28"/>
          <w:szCs w:val="28"/>
          <w:lang w:val="pt-PT"/>
        </w:rPr>
        <w:t xml:space="preserve">ối tượng này đang được quy định tại Nghị định số 146/2018/NĐ-CP của Chính phủ và đã thực hiện ổn định nhiều </w:t>
      </w:r>
      <w:del w:id="122" w:author="Lực Duy" w:date="2024-09-11T00:24:00Z">
        <w:r w:rsidR="00CE195A" w:rsidRPr="00071BBD" w:rsidDel="002A4633">
          <w:rPr>
            <w:rFonts w:ascii="Times New Roman" w:hAnsi="Times New Roman" w:cs="Times New Roman"/>
            <w:iCs/>
            <w:color w:val="auto"/>
            <w:sz w:val="28"/>
            <w:szCs w:val="28"/>
            <w:lang w:val="pt-PT"/>
          </w:rPr>
          <w:delText>năm</w:delText>
        </w:r>
      </w:del>
      <w:ins w:id="123" w:author="Lực Duy" w:date="2024-09-11T00:24:00Z">
        <w:r w:rsidR="002A4633">
          <w:rPr>
            <w:rFonts w:ascii="Times New Roman" w:hAnsi="Times New Roman" w:cs="Times New Roman"/>
            <w:iCs/>
            <w:color w:val="auto"/>
            <w:sz w:val="28"/>
            <w:szCs w:val="28"/>
            <w:lang w:val="vi-VN"/>
          </w:rPr>
          <w:t>.</w:t>
        </w:r>
      </w:ins>
    </w:p>
    <w:p w14:paraId="28D267ED" w14:textId="61588EFF" w:rsidR="001A5113" w:rsidRPr="00071BBD" w:rsidRDefault="002A4633" w:rsidP="001A5113">
      <w:pPr>
        <w:pStyle w:val="Normal1"/>
        <w:spacing w:before="120" w:after="120" w:line="240" w:lineRule="auto"/>
        <w:ind w:firstLine="720"/>
        <w:jc w:val="both"/>
        <w:rPr>
          <w:rFonts w:ascii="Times New Roman" w:hAnsi="Times New Roman" w:cs="Times New Roman"/>
          <w:color w:val="auto"/>
          <w:sz w:val="28"/>
          <w:szCs w:val="28"/>
        </w:rPr>
      </w:pPr>
      <w:ins w:id="124" w:author="Lực Duy" w:date="2024-09-11T00:24:00Z">
        <w:r>
          <w:rPr>
            <w:rFonts w:ascii="Times New Roman" w:hAnsi="Times New Roman" w:cs="Times New Roman"/>
            <w:iCs/>
            <w:color w:val="auto"/>
            <w:sz w:val="28"/>
            <w:szCs w:val="28"/>
            <w:lang w:val="vi-VN"/>
          </w:rPr>
          <w:t>- Bổ sung</w:t>
        </w:r>
      </w:ins>
      <w:del w:id="125" w:author="Lực Duy" w:date="2024-09-11T00:24:00Z">
        <w:r w:rsidR="001A5113" w:rsidRPr="00071BBD" w:rsidDel="002A4633">
          <w:rPr>
            <w:rFonts w:ascii="Times New Roman" w:hAnsi="Times New Roman" w:cs="Times New Roman"/>
            <w:iCs/>
            <w:color w:val="auto"/>
            <w:sz w:val="28"/>
            <w:szCs w:val="28"/>
            <w:lang w:val="vi-VN"/>
          </w:rPr>
          <w:delText xml:space="preserve"> và </w:delText>
        </w:r>
      </w:del>
      <w:ins w:id="126" w:author="Lực Duy" w:date="2024-09-11T00:24:00Z">
        <w:r>
          <w:rPr>
            <w:rFonts w:ascii="Times New Roman" w:hAnsi="Times New Roman" w:cs="Times New Roman"/>
            <w:iCs/>
            <w:color w:val="auto"/>
            <w:sz w:val="28"/>
            <w:szCs w:val="28"/>
            <w:lang w:val="vi-VN"/>
          </w:rPr>
          <w:t xml:space="preserve"> </w:t>
        </w:r>
      </w:ins>
      <w:r w:rsidR="001A5113" w:rsidRPr="00071BBD">
        <w:rPr>
          <w:rFonts w:ascii="Times New Roman" w:hAnsi="Times New Roman" w:cs="Times New Roman"/>
          <w:iCs/>
          <w:color w:val="auto"/>
          <w:sz w:val="28"/>
          <w:szCs w:val="28"/>
          <w:lang w:val="vi-VN"/>
        </w:rPr>
        <w:t>đối tượng nhân viên y tế thôn bản đang được ngân sách hỗ trợ</w:t>
      </w:r>
      <w:del w:id="127" w:author="Lực Duy" w:date="2024-09-11T00:24:00Z">
        <w:r w:rsidR="00615FF7" w:rsidDel="002A4633">
          <w:rPr>
            <w:rFonts w:ascii="Times New Roman" w:hAnsi="Times New Roman" w:cs="Times New Roman"/>
            <w:iCs/>
            <w:color w:val="auto"/>
            <w:sz w:val="28"/>
            <w:szCs w:val="28"/>
          </w:rPr>
          <w:delText>’</w:delText>
        </w:r>
      </w:del>
      <w:del w:id="128" w:author="Lực Duy" w:date="2024-09-11T00:25:00Z">
        <w:r w:rsidR="00615FF7" w:rsidDel="002A4633">
          <w:rPr>
            <w:rFonts w:ascii="Times New Roman" w:hAnsi="Times New Roman" w:cs="Times New Roman"/>
            <w:iCs/>
            <w:color w:val="auto"/>
            <w:sz w:val="28"/>
            <w:szCs w:val="28"/>
          </w:rPr>
          <w:delText xml:space="preserve">; </w:delText>
        </w:r>
        <w:r w:rsidR="004A1C88" w:rsidDel="002A4633">
          <w:rPr>
            <w:rFonts w:ascii="Times New Roman" w:hAnsi="Times New Roman" w:cs="Times New Roman"/>
            <w:iCs/>
            <w:color w:val="auto"/>
            <w:sz w:val="28"/>
            <w:szCs w:val="28"/>
          </w:rPr>
          <w:delText>“</w:delText>
        </w:r>
        <w:r w:rsidR="004A1C88" w:rsidDel="002A4633">
          <w:rPr>
            <w:rFonts w:ascii="Times New Roman" w:hAnsi="Times New Roman" w:cs="Times New Roman"/>
            <w:color w:val="auto"/>
            <w:sz w:val="28"/>
            <w:szCs w:val="28"/>
          </w:rPr>
          <w:delText>n</w:delText>
        </w:r>
        <w:r w:rsidR="001A5113" w:rsidRPr="00071BBD" w:rsidDel="002A4633">
          <w:rPr>
            <w:rFonts w:ascii="Times New Roman" w:hAnsi="Times New Roman" w:cs="Times New Roman"/>
            <w:color w:val="auto"/>
            <w:sz w:val="28"/>
            <w:szCs w:val="28"/>
            <w:lang w:val="vi-VN"/>
          </w:rPr>
          <w:delText>hân viên y tế thôn, bản trừ đối tượng quy định tại các khoản 1, 2 và 3 Điều này.”</w:delText>
        </w:r>
      </w:del>
      <w:ins w:id="129" w:author="Lực Duy" w:date="2024-09-11T00:26:00Z">
        <w:r>
          <w:rPr>
            <w:rFonts w:ascii="Times New Roman" w:hAnsi="Times New Roman" w:cs="Times New Roman"/>
            <w:color w:val="auto"/>
            <w:sz w:val="28"/>
            <w:szCs w:val="28"/>
            <w:lang w:val="vi-VN"/>
          </w:rPr>
          <w:t xml:space="preserve"> theo </w:t>
        </w:r>
      </w:ins>
      <w:ins w:id="130" w:author="Lực Duy" w:date="2024-09-11T00:30:00Z">
        <w:r w:rsidR="003861BC">
          <w:rPr>
            <w:rFonts w:ascii="Times New Roman" w:hAnsi="Times New Roman" w:cs="Times New Roman"/>
            <w:color w:val="auto"/>
            <w:sz w:val="28"/>
            <w:szCs w:val="28"/>
            <w:lang w:val="vi-VN"/>
          </w:rPr>
          <w:t>Q</w:t>
        </w:r>
      </w:ins>
      <w:ins w:id="131" w:author="Lực Duy" w:date="2024-09-11T00:26:00Z">
        <w:r>
          <w:rPr>
            <w:rFonts w:ascii="Times New Roman" w:hAnsi="Times New Roman" w:cs="Times New Roman"/>
            <w:color w:val="auto"/>
            <w:sz w:val="28"/>
            <w:szCs w:val="28"/>
            <w:lang w:val="vi-VN"/>
          </w:rPr>
          <w:t>uyết định số 75/2009/QDD-TTg của Thủ tướng Chính phủ</w:t>
        </w:r>
      </w:ins>
      <w:ins w:id="132" w:author="Lực Duy" w:date="2024-09-11T00:31:00Z">
        <w:r w:rsidR="003861BC">
          <w:rPr>
            <w:rFonts w:ascii="Times New Roman" w:hAnsi="Times New Roman" w:cs="Times New Roman"/>
            <w:color w:val="auto"/>
            <w:sz w:val="28"/>
            <w:szCs w:val="28"/>
            <w:lang w:val="vi-VN"/>
          </w:rPr>
          <w:t xml:space="preserve"> ở các vùng sâu, vùng xa, vùng nông thôn (không </w:t>
        </w:r>
      </w:ins>
      <w:ins w:id="133" w:author="Lực Duy" w:date="2024-09-11T00:32:00Z">
        <w:r w:rsidR="003861BC">
          <w:rPr>
            <w:rFonts w:ascii="Times New Roman" w:hAnsi="Times New Roman" w:cs="Times New Roman"/>
            <w:color w:val="auto"/>
            <w:sz w:val="28"/>
            <w:szCs w:val="28"/>
            <w:lang w:val="vi-VN"/>
          </w:rPr>
          <w:t xml:space="preserve">áp dụng đối với </w:t>
        </w:r>
      </w:ins>
      <w:ins w:id="134" w:author="Lực Duy" w:date="2024-09-11T00:31:00Z">
        <w:r w:rsidR="003861BC">
          <w:rPr>
            <w:rFonts w:ascii="Times New Roman" w:hAnsi="Times New Roman" w:cs="Times New Roman"/>
            <w:color w:val="auto"/>
            <w:sz w:val="28"/>
            <w:szCs w:val="28"/>
            <w:lang w:val="vi-VN"/>
          </w:rPr>
          <w:t xml:space="preserve">tổ dân phố, </w:t>
        </w:r>
      </w:ins>
      <w:ins w:id="135" w:author="Lực Duy" w:date="2024-09-11T00:32:00Z">
        <w:r w:rsidR="003861BC">
          <w:rPr>
            <w:rFonts w:ascii="Times New Roman" w:hAnsi="Times New Roman" w:cs="Times New Roman"/>
            <w:color w:val="auto"/>
            <w:sz w:val="28"/>
            <w:szCs w:val="28"/>
            <w:lang w:val="vi-VN"/>
          </w:rPr>
          <w:t>phường ở thành thị).</w:t>
        </w:r>
      </w:ins>
      <w:del w:id="136" w:author="Lực Duy" w:date="2024-09-11T00:26:00Z">
        <w:r w:rsidR="001A5113" w:rsidRPr="00071BBD" w:rsidDel="002A4633">
          <w:rPr>
            <w:rFonts w:ascii="Times New Roman" w:hAnsi="Times New Roman" w:cs="Times New Roman"/>
            <w:color w:val="auto"/>
            <w:sz w:val="28"/>
            <w:szCs w:val="28"/>
          </w:rPr>
          <w:delText>.</w:delText>
        </w:r>
      </w:del>
      <w:r w:rsidR="001A5113" w:rsidRPr="00071BBD">
        <w:rPr>
          <w:rFonts w:ascii="Times New Roman" w:hAnsi="Times New Roman" w:cs="Times New Roman"/>
          <w:color w:val="auto"/>
          <w:sz w:val="28"/>
          <w:szCs w:val="28"/>
        </w:rPr>
        <w:t xml:space="preserve"> Trong những n</w:t>
      </w:r>
      <w:r w:rsidR="001A5113" w:rsidRPr="00071BBD">
        <w:rPr>
          <w:rFonts w:ascii="Times New Roman" w:hAnsi="Times New Roman" w:cs="Times New Roman" w:hint="eastAsia"/>
          <w:color w:val="auto"/>
          <w:sz w:val="28"/>
          <w:szCs w:val="28"/>
        </w:rPr>
        <w:t>ă</w:t>
      </w:r>
      <w:r w:rsidR="001A5113" w:rsidRPr="00071BBD">
        <w:rPr>
          <w:rFonts w:ascii="Times New Roman" w:hAnsi="Times New Roman" w:cs="Times New Roman"/>
          <w:color w:val="auto"/>
          <w:sz w:val="28"/>
          <w:szCs w:val="28"/>
        </w:rPr>
        <w:t xml:space="preserve">m qua,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ội ngũ y tế thôn bản</w:t>
      </w:r>
      <w:r w:rsidR="006762F9">
        <w:rPr>
          <w:rFonts w:ascii="Times New Roman" w:hAnsi="Times New Roman" w:cs="Times New Roman"/>
          <w:color w:val="auto"/>
          <w:sz w:val="28"/>
          <w:szCs w:val="28"/>
        </w:rPr>
        <w:t>,</w:t>
      </w:r>
      <w:r w:rsidR="006762F9" w:rsidRPr="006762F9">
        <w:t xml:space="preserve"> </w:t>
      </w:r>
      <w:r w:rsidR="006762F9" w:rsidRPr="006762F9">
        <w:rPr>
          <w:rFonts w:ascii="Times New Roman" w:hAnsi="Times New Roman" w:cs="Times New Roman"/>
          <w:color w:val="auto"/>
          <w:sz w:val="28"/>
          <w:szCs w:val="28"/>
        </w:rPr>
        <w:t xml:space="preserve">cô </w:t>
      </w:r>
      <w:r w:rsidR="006762F9" w:rsidRPr="006762F9">
        <w:rPr>
          <w:rFonts w:ascii="Times New Roman" w:hAnsi="Times New Roman" w:cs="Times New Roman" w:hint="eastAsia"/>
          <w:color w:val="auto"/>
          <w:sz w:val="28"/>
          <w:szCs w:val="28"/>
        </w:rPr>
        <w:t>đ</w:t>
      </w:r>
      <w:r w:rsidR="006762F9" w:rsidRPr="006762F9">
        <w:rPr>
          <w:rFonts w:ascii="Times New Roman" w:hAnsi="Times New Roman" w:cs="Times New Roman"/>
          <w:color w:val="auto"/>
          <w:sz w:val="28"/>
          <w:szCs w:val="28"/>
        </w:rPr>
        <w:t>ỡ thôn bản, cộng tác viên dân số</w:t>
      </w:r>
      <w:r w:rsidR="001A5113" w:rsidRPr="006762F9">
        <w:rPr>
          <w:rFonts w:ascii="Times New Roman" w:hAnsi="Times New Roman" w:cs="Times New Roman"/>
          <w:color w:val="auto"/>
          <w:sz w:val="28"/>
          <w:szCs w:val="28"/>
        </w:rPr>
        <w:t xml:space="preserve"> </w:t>
      </w:r>
      <w:r w:rsidR="001A5113" w:rsidRPr="00071BBD">
        <w:rPr>
          <w:rFonts w:ascii="Times New Roman" w:hAnsi="Times New Roman" w:cs="Times New Roman"/>
          <w:color w:val="auto"/>
          <w:sz w:val="28"/>
          <w:szCs w:val="28"/>
        </w:rPr>
        <w:t xml:space="preserve">là cánh tay nối dài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ể ngành y tế thực hiện công tác truyền thông, ch</w:t>
      </w:r>
      <w:r w:rsidR="001A5113" w:rsidRPr="00071BBD">
        <w:rPr>
          <w:rFonts w:ascii="Times New Roman" w:hAnsi="Times New Roman" w:cs="Times New Roman" w:hint="eastAsia"/>
          <w:color w:val="auto"/>
          <w:sz w:val="28"/>
          <w:szCs w:val="28"/>
        </w:rPr>
        <w:t>ă</w:t>
      </w:r>
      <w:r w:rsidR="001A5113" w:rsidRPr="00071BBD">
        <w:rPr>
          <w:rFonts w:ascii="Times New Roman" w:hAnsi="Times New Roman" w:cs="Times New Roman"/>
          <w:color w:val="auto"/>
          <w:sz w:val="28"/>
          <w:szCs w:val="28"/>
        </w:rPr>
        <w:t>m sóc sức khỏe cho nhân dân ngay tại cộng</w:t>
      </w:r>
      <w:r w:rsidR="001A5113" w:rsidRPr="00071BBD">
        <w:rPr>
          <w:rFonts w:ascii="Times New Roman" w:hAnsi="Times New Roman" w:cs="Times New Roman"/>
          <w:color w:val="auto"/>
          <w:sz w:val="28"/>
          <w:szCs w:val="28"/>
          <w:lang w:val="vi-VN"/>
        </w:rPr>
        <w:t xml:space="preserve"> đồng,</w:t>
      </w:r>
      <w:r w:rsidR="001A5113" w:rsidRPr="00071BBD">
        <w:rPr>
          <w:rFonts w:ascii="Times New Roman" w:hAnsi="Times New Roman" w:cs="Times New Roman"/>
          <w:color w:val="auto"/>
          <w:sz w:val="28"/>
          <w:szCs w:val="28"/>
        </w:rPr>
        <w:t xml:space="preserve"> triển khai các ch</w:t>
      </w:r>
      <w:r w:rsidR="001A5113" w:rsidRPr="00071BBD">
        <w:rPr>
          <w:rFonts w:ascii="Times New Roman" w:hAnsi="Times New Roman" w:cs="Times New Roman" w:hint="eastAsia"/>
          <w:color w:val="auto"/>
          <w:sz w:val="28"/>
          <w:szCs w:val="28"/>
        </w:rPr>
        <w:t>ươ</w:t>
      </w:r>
      <w:r w:rsidR="001A5113" w:rsidRPr="00071BBD">
        <w:rPr>
          <w:rFonts w:ascii="Times New Roman" w:hAnsi="Times New Roman" w:cs="Times New Roman"/>
          <w:color w:val="auto"/>
          <w:sz w:val="28"/>
          <w:szCs w:val="28"/>
        </w:rPr>
        <w:t>ng trình mục tiêu quốc gia về y tế nh</w:t>
      </w:r>
      <w:r w:rsidR="001A5113" w:rsidRPr="00071BBD">
        <w:rPr>
          <w:rFonts w:ascii="Times New Roman" w:hAnsi="Times New Roman" w:cs="Times New Roman" w:hint="eastAsia"/>
          <w:color w:val="auto"/>
          <w:sz w:val="28"/>
          <w:szCs w:val="28"/>
        </w:rPr>
        <w:t>ư</w:t>
      </w:r>
      <w:r w:rsidR="001A5113" w:rsidRPr="00071BBD">
        <w:rPr>
          <w:rFonts w:ascii="Times New Roman" w:hAnsi="Times New Roman" w:cs="Times New Roman"/>
          <w:color w:val="auto"/>
          <w:sz w:val="28"/>
          <w:szCs w:val="28"/>
        </w:rPr>
        <w:t>: Phòng chống sốt rét; tiêm chủng; phòng chống suy dinh d</w:t>
      </w:r>
      <w:r w:rsidR="001A5113" w:rsidRPr="00071BBD">
        <w:rPr>
          <w:rFonts w:ascii="Times New Roman" w:hAnsi="Times New Roman" w:cs="Times New Roman" w:hint="eastAsia"/>
          <w:color w:val="auto"/>
          <w:sz w:val="28"/>
          <w:szCs w:val="28"/>
        </w:rPr>
        <w:t>ư</w:t>
      </w:r>
      <w:r w:rsidR="001A5113" w:rsidRPr="00071BBD">
        <w:rPr>
          <w:rFonts w:ascii="Times New Roman" w:hAnsi="Times New Roman" w:cs="Times New Roman"/>
          <w:color w:val="auto"/>
          <w:sz w:val="28"/>
          <w:szCs w:val="28"/>
        </w:rPr>
        <w:t xml:space="preserve">ỡng cho trẻ em; phòng chống, dịch bệnh, chăm sóc sản khoa an toàn… trên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 xml:space="preserve">ịa bàn tỉnh các tỉnh miền núi, vùng sâu, vùng xa, hải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 xml:space="preserve">ảo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 xml:space="preserve">ạt hiệu quả.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ối với bà con dân tộc thiểu số, việc phòng chống dịch bệnh và ch</w:t>
      </w:r>
      <w:r w:rsidR="001A5113" w:rsidRPr="00071BBD">
        <w:rPr>
          <w:rFonts w:ascii="Times New Roman" w:hAnsi="Times New Roman" w:cs="Times New Roman" w:hint="eastAsia"/>
          <w:color w:val="auto"/>
          <w:sz w:val="28"/>
          <w:szCs w:val="28"/>
        </w:rPr>
        <w:t>ă</w:t>
      </w:r>
      <w:r w:rsidR="001A5113" w:rsidRPr="00071BBD">
        <w:rPr>
          <w:rFonts w:ascii="Times New Roman" w:hAnsi="Times New Roman" w:cs="Times New Roman"/>
          <w:color w:val="auto"/>
          <w:sz w:val="28"/>
          <w:szCs w:val="28"/>
        </w:rPr>
        <w:t>m sóc sức khỏe cho bản thân luôn gặp nhiều khó</w:t>
      </w:r>
      <w:r w:rsidR="001A5113" w:rsidRPr="00071BBD">
        <w:rPr>
          <w:rFonts w:ascii="Times New Roman" w:hAnsi="Times New Roman" w:cs="Times New Roman"/>
          <w:color w:val="auto"/>
          <w:sz w:val="28"/>
          <w:szCs w:val="28"/>
          <w:lang w:val="vi-VN"/>
        </w:rPr>
        <w:t xml:space="preserve"> khăn nhưng</w:t>
      </w:r>
      <w:r w:rsidR="001A5113" w:rsidRPr="00071BBD">
        <w:rPr>
          <w:rFonts w:ascii="Times New Roman" w:hAnsi="Times New Roman" w:cs="Times New Roman"/>
          <w:color w:val="auto"/>
          <w:sz w:val="28"/>
          <w:szCs w:val="28"/>
        </w:rPr>
        <w:t xml:space="preserve"> nhờ có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ội ngũ nhân viên y tế thôn</w:t>
      </w:r>
      <w:r w:rsidR="006762F9">
        <w:rPr>
          <w:rFonts w:ascii="Times New Roman" w:hAnsi="Times New Roman" w:cs="Times New Roman"/>
          <w:color w:val="auto"/>
          <w:sz w:val="28"/>
          <w:szCs w:val="28"/>
        </w:rPr>
        <w:t xml:space="preserve"> bản, cô đỡ thôn</w:t>
      </w:r>
      <w:r w:rsidR="001A5113" w:rsidRPr="00071BBD">
        <w:rPr>
          <w:rFonts w:ascii="Times New Roman" w:hAnsi="Times New Roman" w:cs="Times New Roman"/>
          <w:color w:val="auto"/>
          <w:sz w:val="28"/>
          <w:szCs w:val="28"/>
        </w:rPr>
        <w:t xml:space="preserve"> bản mà tình trạng này </w:t>
      </w:r>
      <w:r w:rsidR="001A5113" w:rsidRPr="00071BBD">
        <w:rPr>
          <w:rFonts w:ascii="Times New Roman" w:hAnsi="Times New Roman" w:cs="Times New Roman" w:hint="eastAsia"/>
          <w:color w:val="auto"/>
          <w:sz w:val="28"/>
          <w:szCs w:val="28"/>
        </w:rPr>
        <w:t>đã</w:t>
      </w:r>
      <w:r w:rsidR="001A5113" w:rsidRPr="00071BBD">
        <w:rPr>
          <w:rFonts w:ascii="Times New Roman" w:hAnsi="Times New Roman" w:cs="Times New Roman"/>
          <w:color w:val="auto"/>
          <w:sz w:val="28"/>
          <w:szCs w:val="28"/>
        </w:rPr>
        <w:t xml:space="preserve"> </w:t>
      </w:r>
      <w:r w:rsidR="001A5113" w:rsidRPr="00071BBD">
        <w:rPr>
          <w:rFonts w:ascii="Times New Roman" w:hAnsi="Times New Roman" w:cs="Times New Roman" w:hint="eastAsia"/>
          <w:color w:val="auto"/>
          <w:sz w:val="28"/>
          <w:szCs w:val="28"/>
        </w:rPr>
        <w:t>đư</w:t>
      </w:r>
      <w:r w:rsidR="001A5113" w:rsidRPr="00071BBD">
        <w:rPr>
          <w:rFonts w:ascii="Times New Roman" w:hAnsi="Times New Roman" w:cs="Times New Roman"/>
          <w:color w:val="auto"/>
          <w:sz w:val="28"/>
          <w:szCs w:val="28"/>
        </w:rPr>
        <w:t xml:space="preserve">ợc cải thiện </w:t>
      </w:r>
      <w:r w:rsidR="001A5113" w:rsidRPr="00071BBD">
        <w:rPr>
          <w:rFonts w:ascii="Times New Roman" w:hAnsi="Times New Roman" w:cs="Times New Roman" w:hint="eastAsia"/>
          <w:color w:val="auto"/>
          <w:sz w:val="28"/>
          <w:szCs w:val="28"/>
        </w:rPr>
        <w:t>đá</w:t>
      </w:r>
      <w:r w:rsidR="001A5113" w:rsidRPr="00071BBD">
        <w:rPr>
          <w:rFonts w:ascii="Times New Roman" w:hAnsi="Times New Roman" w:cs="Times New Roman"/>
          <w:color w:val="auto"/>
          <w:sz w:val="28"/>
          <w:szCs w:val="28"/>
        </w:rPr>
        <w:t>ng kể</w:t>
      </w:r>
      <w:r w:rsidR="001A5113" w:rsidRPr="00071BBD">
        <w:rPr>
          <w:rFonts w:ascii="Times New Roman" w:hAnsi="Times New Roman" w:cs="Times New Roman"/>
          <w:color w:val="auto"/>
          <w:sz w:val="28"/>
          <w:szCs w:val="28"/>
          <w:lang w:val="vi-VN"/>
        </w:rPr>
        <w:t xml:space="preserve">, </w:t>
      </w:r>
      <w:r w:rsidR="001A5113" w:rsidRPr="00071BBD">
        <w:rPr>
          <w:rFonts w:ascii="Times New Roman" w:hAnsi="Times New Roman" w:cs="Times New Roman"/>
          <w:color w:val="auto"/>
          <w:sz w:val="28"/>
          <w:szCs w:val="28"/>
        </w:rPr>
        <w:t>sức khỏe ng</w:t>
      </w:r>
      <w:r w:rsidR="001A5113" w:rsidRPr="00071BBD">
        <w:rPr>
          <w:rFonts w:ascii="Times New Roman" w:hAnsi="Times New Roman" w:cs="Times New Roman" w:hint="eastAsia"/>
          <w:color w:val="auto"/>
          <w:sz w:val="28"/>
          <w:szCs w:val="28"/>
        </w:rPr>
        <w:t>ư</w:t>
      </w:r>
      <w:r w:rsidR="001A5113" w:rsidRPr="00071BBD">
        <w:rPr>
          <w:rFonts w:ascii="Times New Roman" w:hAnsi="Times New Roman" w:cs="Times New Roman"/>
          <w:color w:val="auto"/>
          <w:sz w:val="28"/>
          <w:szCs w:val="28"/>
        </w:rPr>
        <w:t xml:space="preserve">ời dân </w:t>
      </w:r>
      <w:r w:rsidR="001A5113" w:rsidRPr="00071BBD">
        <w:rPr>
          <w:rFonts w:ascii="Times New Roman" w:hAnsi="Times New Roman" w:cs="Times New Roman" w:hint="eastAsia"/>
          <w:color w:val="auto"/>
          <w:sz w:val="28"/>
          <w:szCs w:val="28"/>
        </w:rPr>
        <w:t>đư</w:t>
      </w:r>
      <w:r w:rsidR="001A5113" w:rsidRPr="00071BBD">
        <w:rPr>
          <w:rFonts w:ascii="Times New Roman" w:hAnsi="Times New Roman" w:cs="Times New Roman"/>
          <w:color w:val="auto"/>
          <w:sz w:val="28"/>
          <w:szCs w:val="28"/>
        </w:rPr>
        <w:t xml:space="preserve">ợc nâng lên rõ rệt. Nhân viên y tế thôn bản phải hoạt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 xml:space="preserve">ộng trong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iều kiện khó kh</w:t>
      </w:r>
      <w:r w:rsidR="001A5113" w:rsidRPr="00071BBD">
        <w:rPr>
          <w:rFonts w:ascii="Times New Roman" w:hAnsi="Times New Roman" w:cs="Times New Roman" w:hint="eastAsia"/>
          <w:color w:val="auto"/>
          <w:sz w:val="28"/>
          <w:szCs w:val="28"/>
        </w:rPr>
        <w:t>ă</w:t>
      </w:r>
      <w:r w:rsidR="001A5113" w:rsidRPr="00071BBD">
        <w:rPr>
          <w:rFonts w:ascii="Times New Roman" w:hAnsi="Times New Roman" w:cs="Times New Roman"/>
          <w:color w:val="auto"/>
          <w:sz w:val="28"/>
          <w:szCs w:val="28"/>
        </w:rPr>
        <w:t>n, thiếu thốn và th</w:t>
      </w:r>
      <w:r w:rsidR="001A5113" w:rsidRPr="00071BBD">
        <w:rPr>
          <w:rFonts w:ascii="Times New Roman" w:hAnsi="Times New Roman" w:cs="Times New Roman" w:hint="eastAsia"/>
          <w:color w:val="auto"/>
          <w:sz w:val="28"/>
          <w:szCs w:val="28"/>
        </w:rPr>
        <w:t>ư</w:t>
      </w:r>
      <w:r w:rsidR="001A5113" w:rsidRPr="00071BBD">
        <w:rPr>
          <w:rFonts w:ascii="Times New Roman" w:hAnsi="Times New Roman" w:cs="Times New Roman"/>
          <w:color w:val="auto"/>
          <w:sz w:val="28"/>
          <w:szCs w:val="28"/>
        </w:rPr>
        <w:t>ờng xuyên tiếp xúc với những bệnh lây nhiễm, ảnh h</w:t>
      </w:r>
      <w:r w:rsidR="001A5113" w:rsidRPr="00071BBD">
        <w:rPr>
          <w:rFonts w:ascii="Times New Roman" w:hAnsi="Times New Roman" w:cs="Times New Roman" w:hint="eastAsia"/>
          <w:color w:val="auto"/>
          <w:sz w:val="28"/>
          <w:szCs w:val="28"/>
        </w:rPr>
        <w:t>ư</w:t>
      </w:r>
      <w:r w:rsidR="001A5113" w:rsidRPr="00071BBD">
        <w:rPr>
          <w:rFonts w:ascii="Times New Roman" w:hAnsi="Times New Roman" w:cs="Times New Roman"/>
          <w:color w:val="auto"/>
          <w:sz w:val="28"/>
          <w:szCs w:val="28"/>
        </w:rPr>
        <w:t xml:space="preserve">ởng trực tiếp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 xml:space="preserve">ến sức khỏe. Song,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ội ngũ này ch</w:t>
      </w:r>
      <w:r w:rsidR="001A5113" w:rsidRPr="00071BBD">
        <w:rPr>
          <w:rFonts w:ascii="Times New Roman" w:hAnsi="Times New Roman" w:cs="Times New Roman" w:hint="eastAsia"/>
          <w:color w:val="auto"/>
          <w:sz w:val="28"/>
          <w:szCs w:val="28"/>
        </w:rPr>
        <w:t>ư</w:t>
      </w:r>
      <w:r w:rsidR="001A5113" w:rsidRPr="00071BBD">
        <w:rPr>
          <w:rFonts w:ascii="Times New Roman" w:hAnsi="Times New Roman" w:cs="Times New Roman"/>
          <w:color w:val="auto"/>
          <w:sz w:val="28"/>
          <w:szCs w:val="28"/>
        </w:rPr>
        <w:t xml:space="preserve">a </w:t>
      </w:r>
      <w:r w:rsidR="001A5113" w:rsidRPr="00071BBD">
        <w:rPr>
          <w:rFonts w:ascii="Times New Roman" w:hAnsi="Times New Roman" w:cs="Times New Roman" w:hint="eastAsia"/>
          <w:color w:val="auto"/>
          <w:sz w:val="28"/>
          <w:szCs w:val="28"/>
        </w:rPr>
        <w:t>đư</w:t>
      </w:r>
      <w:r w:rsidR="001A5113" w:rsidRPr="00071BBD">
        <w:rPr>
          <w:rFonts w:ascii="Times New Roman" w:hAnsi="Times New Roman" w:cs="Times New Roman"/>
          <w:color w:val="auto"/>
          <w:sz w:val="28"/>
          <w:szCs w:val="28"/>
        </w:rPr>
        <w:t>ợc Nhà n</w:t>
      </w:r>
      <w:r w:rsidR="001A5113" w:rsidRPr="00071BBD">
        <w:rPr>
          <w:rFonts w:ascii="Times New Roman" w:hAnsi="Times New Roman" w:cs="Times New Roman" w:hint="eastAsia"/>
          <w:color w:val="auto"/>
          <w:sz w:val="28"/>
          <w:szCs w:val="28"/>
        </w:rPr>
        <w:t>ư</w:t>
      </w:r>
      <w:r w:rsidR="001A5113" w:rsidRPr="00071BBD">
        <w:rPr>
          <w:rFonts w:ascii="Times New Roman" w:hAnsi="Times New Roman" w:cs="Times New Roman"/>
          <w:color w:val="auto"/>
          <w:sz w:val="28"/>
          <w:szCs w:val="28"/>
        </w:rPr>
        <w:t xml:space="preserve">ớc quan tâm cấp thẻ bảo hiểm y tế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ể họ ch</w:t>
      </w:r>
      <w:r w:rsidR="001A5113" w:rsidRPr="00071BBD">
        <w:rPr>
          <w:rFonts w:ascii="Times New Roman" w:hAnsi="Times New Roman" w:cs="Times New Roman" w:hint="eastAsia"/>
          <w:color w:val="auto"/>
          <w:sz w:val="28"/>
          <w:szCs w:val="28"/>
        </w:rPr>
        <w:t>ă</w:t>
      </w:r>
      <w:r w:rsidR="001A5113" w:rsidRPr="00071BBD">
        <w:rPr>
          <w:rFonts w:ascii="Times New Roman" w:hAnsi="Times New Roman" w:cs="Times New Roman"/>
          <w:color w:val="auto"/>
          <w:sz w:val="28"/>
          <w:szCs w:val="28"/>
        </w:rPr>
        <w:t>m sóc sức khỏe của bản thân và yên tâm ch</w:t>
      </w:r>
      <w:r w:rsidR="001A5113" w:rsidRPr="00071BBD">
        <w:rPr>
          <w:rFonts w:ascii="Times New Roman" w:hAnsi="Times New Roman" w:cs="Times New Roman" w:hint="eastAsia"/>
          <w:color w:val="auto"/>
          <w:sz w:val="28"/>
          <w:szCs w:val="28"/>
        </w:rPr>
        <w:t>ă</w:t>
      </w:r>
      <w:r w:rsidR="001A5113" w:rsidRPr="00071BBD">
        <w:rPr>
          <w:rFonts w:ascii="Times New Roman" w:hAnsi="Times New Roman" w:cs="Times New Roman"/>
          <w:color w:val="auto"/>
          <w:sz w:val="28"/>
          <w:szCs w:val="28"/>
        </w:rPr>
        <w:t xml:space="preserve">m sóc sức khỏe ban </w:t>
      </w:r>
      <w:r w:rsidR="001A5113" w:rsidRPr="00071BBD">
        <w:rPr>
          <w:rFonts w:ascii="Times New Roman" w:hAnsi="Times New Roman" w:cs="Times New Roman" w:hint="eastAsia"/>
          <w:color w:val="auto"/>
          <w:sz w:val="28"/>
          <w:szCs w:val="28"/>
        </w:rPr>
        <w:t>đ</w:t>
      </w:r>
      <w:r w:rsidR="001A5113" w:rsidRPr="00071BBD">
        <w:rPr>
          <w:rFonts w:ascii="Times New Roman" w:hAnsi="Times New Roman" w:cs="Times New Roman"/>
          <w:color w:val="auto"/>
          <w:sz w:val="28"/>
          <w:szCs w:val="28"/>
        </w:rPr>
        <w:t>ầu cho nhân dân. Vì vậy, nhằm động viên, khích lệ và có chính sách thỏa đáng với đối tượng này, Bộ Y tế đề xuất bổ sung đối tượng này vào nhóm tham gia bảo hiểm y tế được ngân sách nhà nước hỗ trợ mức đóng với những người chưa tham gia bảo hiểm y tế theo các nhóm đối tượng quy định tại khoản 1, 2, 3 Điều 12 Luật Bảo hiểm y tế.</w:t>
      </w:r>
    </w:p>
    <w:p w14:paraId="5B48B842" w14:textId="11C2DEF1" w:rsidR="00513D89" w:rsidRPr="00656D10" w:rsidRDefault="004A1C88" w:rsidP="0050247C">
      <w:pPr>
        <w:pStyle w:val="Normal1"/>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i/>
          <w:color w:val="auto"/>
          <w:sz w:val="28"/>
          <w:szCs w:val="28"/>
        </w:rPr>
        <w:t>đ</w:t>
      </w:r>
      <w:r w:rsidR="00CE195A" w:rsidRPr="00071BBD">
        <w:rPr>
          <w:rFonts w:ascii="Times New Roman" w:hAnsi="Times New Roman" w:cs="Times New Roman"/>
          <w:i/>
          <w:color w:val="auto"/>
          <w:sz w:val="28"/>
          <w:szCs w:val="28"/>
        </w:rPr>
        <w:t>)</w:t>
      </w:r>
      <w:r w:rsidR="00264F54" w:rsidRPr="00071BBD">
        <w:rPr>
          <w:rFonts w:ascii="Times New Roman" w:hAnsi="Times New Roman" w:cs="Times New Roman"/>
          <w:i/>
          <w:color w:val="auto"/>
          <w:sz w:val="28"/>
          <w:szCs w:val="28"/>
          <w:lang w:val="vi-VN"/>
        </w:rPr>
        <w:t xml:space="preserve"> </w:t>
      </w:r>
      <w:bookmarkStart w:id="137" w:name="_Hlk157875330"/>
      <w:r w:rsidR="00264F54" w:rsidRPr="00071BBD">
        <w:rPr>
          <w:rFonts w:ascii="Times New Roman" w:hAnsi="Times New Roman" w:cs="Times New Roman"/>
          <w:i/>
          <w:color w:val="auto"/>
          <w:sz w:val="28"/>
          <w:szCs w:val="28"/>
          <w:lang w:val="vi-VN"/>
        </w:rPr>
        <w:t xml:space="preserve">Sửa đổi, bổ sung </w:t>
      </w:r>
      <w:r w:rsidR="00254F56" w:rsidRPr="00071BBD">
        <w:rPr>
          <w:rFonts w:ascii="Times New Roman" w:hAnsi="Times New Roman" w:cs="Times New Roman"/>
          <w:i/>
          <w:color w:val="auto"/>
          <w:sz w:val="28"/>
          <w:szCs w:val="28"/>
        </w:rPr>
        <w:t xml:space="preserve">tên gọi của </w:t>
      </w:r>
      <w:r w:rsidR="00D37E52" w:rsidRPr="00071BBD">
        <w:rPr>
          <w:rFonts w:ascii="Times New Roman" w:hAnsi="Times New Roman" w:cs="Times New Roman"/>
          <w:i/>
          <w:color w:val="auto"/>
          <w:sz w:val="28"/>
          <w:szCs w:val="28"/>
        </w:rPr>
        <w:t>K</w:t>
      </w:r>
      <w:r w:rsidR="00264F54" w:rsidRPr="00071BBD">
        <w:rPr>
          <w:rFonts w:ascii="Times New Roman" w:hAnsi="Times New Roman" w:cs="Times New Roman"/>
          <w:i/>
          <w:color w:val="auto"/>
          <w:sz w:val="28"/>
          <w:szCs w:val="28"/>
          <w:lang w:val="vi-VN"/>
        </w:rPr>
        <w:t>hoản 5</w:t>
      </w:r>
      <w:r w:rsidR="00264F54" w:rsidRPr="00071BBD">
        <w:rPr>
          <w:rFonts w:ascii="Times New Roman" w:hAnsi="Times New Roman" w:cs="Times New Roman"/>
          <w:color w:val="auto"/>
          <w:sz w:val="28"/>
          <w:szCs w:val="28"/>
          <w:lang w:val="vi-VN"/>
        </w:rPr>
        <w:t xml:space="preserve"> </w:t>
      </w:r>
      <w:r w:rsidR="00254F56" w:rsidRPr="00071BBD">
        <w:rPr>
          <w:rFonts w:ascii="Times New Roman" w:hAnsi="Times New Roman" w:cs="Times New Roman"/>
          <w:color w:val="auto"/>
          <w:sz w:val="28"/>
          <w:szCs w:val="28"/>
        </w:rPr>
        <w:t>để phù hợp với trách nhiệm đóng bảo hiểm y tế và thực tiễn các đối tượng thuộc nhóm này có thể tham gia bảo hiểm y tế theo hình thức hộ gia đình hoặc tham gia theo cá nhân</w:t>
      </w:r>
      <w:r w:rsidR="00D22BBA" w:rsidRPr="00071BBD">
        <w:rPr>
          <w:rFonts w:ascii="Times New Roman" w:hAnsi="Times New Roman" w:cs="Times New Roman"/>
          <w:color w:val="auto"/>
          <w:sz w:val="28"/>
          <w:szCs w:val="28"/>
        </w:rPr>
        <w:t>;</w:t>
      </w:r>
      <w:r w:rsidR="006B50BB" w:rsidRPr="00071BBD">
        <w:rPr>
          <w:rFonts w:ascii="Times New Roman" w:hAnsi="Times New Roman" w:cs="Times New Roman"/>
          <w:color w:val="auto"/>
          <w:sz w:val="28"/>
          <w:szCs w:val="28"/>
        </w:rPr>
        <w:t xml:space="preserve"> </w:t>
      </w:r>
      <w:r w:rsidR="00D37E52" w:rsidRPr="00071BBD">
        <w:rPr>
          <w:rFonts w:ascii="Times New Roman" w:hAnsi="Times New Roman" w:cs="Times New Roman"/>
          <w:color w:val="auto"/>
          <w:sz w:val="28"/>
          <w:szCs w:val="28"/>
        </w:rPr>
        <w:t xml:space="preserve">bổ sung một số đối </w:t>
      </w:r>
      <w:r w:rsidR="00D37E52" w:rsidRPr="0050247C">
        <w:rPr>
          <w:rFonts w:ascii="Times New Roman" w:hAnsi="Times New Roman" w:cs="Times New Roman"/>
          <w:color w:val="auto"/>
          <w:sz w:val="28"/>
          <w:szCs w:val="28"/>
        </w:rPr>
        <w:lastRenderedPageBreak/>
        <w:t>tư</w:t>
      </w:r>
      <w:r w:rsidR="00D37E52" w:rsidRPr="00656D10">
        <w:rPr>
          <w:rFonts w:ascii="Times New Roman" w:hAnsi="Times New Roman" w:cs="Times New Roman"/>
          <w:color w:val="auto"/>
          <w:sz w:val="28"/>
          <w:szCs w:val="28"/>
        </w:rPr>
        <w:t xml:space="preserve">ợng </w:t>
      </w:r>
      <w:r w:rsidR="00B96443" w:rsidRPr="00956A23">
        <w:rPr>
          <w:rFonts w:ascii="Times New Roman" w:hAnsi="Times New Roman" w:cs="Times New Roman"/>
          <w:color w:val="auto"/>
          <w:sz w:val="28"/>
          <w:szCs w:val="28"/>
        </w:rPr>
        <w:t>“</w:t>
      </w:r>
      <w:r w:rsidR="006B50BB" w:rsidRPr="00956A23">
        <w:rPr>
          <w:rFonts w:ascii="Times New Roman" w:hAnsi="Times New Roman" w:cs="Times New Roman"/>
          <w:color w:val="auto"/>
          <w:sz w:val="28"/>
          <w:szCs w:val="28"/>
        </w:rPr>
        <w:t>n</w:t>
      </w:r>
      <w:r w:rsidR="006B50BB" w:rsidRPr="00956A23">
        <w:rPr>
          <w:rFonts w:ascii="Times New Roman" w:hAnsi="Times New Roman" w:cs="Times New Roman"/>
          <w:color w:val="auto"/>
          <w:sz w:val="28"/>
          <w:szCs w:val="28"/>
          <w:lang w:val="vi-VN"/>
        </w:rPr>
        <w:t>gười lao động trong thời gian nghỉ không hưởng lương hoặc tạm hoãn hợp đồng lao động</w:t>
      </w:r>
      <w:r w:rsidR="00B96443" w:rsidRPr="00956A23">
        <w:rPr>
          <w:rFonts w:ascii="Times New Roman" w:hAnsi="Times New Roman" w:cs="Times New Roman"/>
          <w:color w:val="auto"/>
          <w:sz w:val="28"/>
          <w:szCs w:val="28"/>
          <w:lang w:val="en-GB"/>
        </w:rPr>
        <w:t>”</w:t>
      </w:r>
      <w:r w:rsidR="00B96443" w:rsidRPr="0050247C">
        <w:rPr>
          <w:rFonts w:ascii="Times New Roman" w:hAnsi="Times New Roman" w:cs="Times New Roman"/>
          <w:color w:val="auto"/>
          <w:sz w:val="28"/>
          <w:szCs w:val="28"/>
          <w:lang w:val="en-GB"/>
        </w:rPr>
        <w:t xml:space="preserve"> đ</w:t>
      </w:r>
      <w:r w:rsidR="00B96443" w:rsidRPr="00656D10">
        <w:rPr>
          <w:rFonts w:ascii="Times New Roman" w:hAnsi="Times New Roman" w:cs="Times New Roman"/>
          <w:color w:val="auto"/>
          <w:sz w:val="28"/>
          <w:szCs w:val="28"/>
          <w:lang w:val="en-GB"/>
        </w:rPr>
        <w:t>ể khắc phục vướng mắc thời gian qua. Đối tượng này</w:t>
      </w:r>
      <w:r w:rsidR="006B50BB" w:rsidRPr="00656D10">
        <w:rPr>
          <w:rFonts w:ascii="Times New Roman" w:hAnsi="Times New Roman" w:cs="Times New Roman"/>
          <w:color w:val="auto"/>
          <w:sz w:val="28"/>
          <w:szCs w:val="28"/>
          <w:lang w:val="vi-VN"/>
        </w:rPr>
        <w:t xml:space="preserve"> </w:t>
      </w:r>
      <w:r w:rsidR="006B50BB" w:rsidRPr="00656D10">
        <w:rPr>
          <w:rFonts w:ascii="Times New Roman" w:hAnsi="Times New Roman" w:cs="Times New Roman"/>
          <w:color w:val="auto"/>
          <w:sz w:val="28"/>
          <w:szCs w:val="28"/>
        </w:rPr>
        <w:t xml:space="preserve">mặc dù hợp đồng lao động chưa chấm dứt nhưng không được người sử dụng lao động đóng bảo hiểm y tế do không hưởng lương, nếu không được tham gia theo nhóm này thì có thể bị gián đoạn quá trình tham gia bảo hiểm y </w:t>
      </w:r>
      <w:r w:rsidR="00125AB6" w:rsidRPr="00656D10">
        <w:rPr>
          <w:rFonts w:ascii="Times New Roman" w:hAnsi="Times New Roman" w:cs="Times New Roman"/>
          <w:color w:val="auto"/>
          <w:sz w:val="28"/>
          <w:szCs w:val="28"/>
        </w:rPr>
        <w:t>tế</w:t>
      </w:r>
      <w:r w:rsidR="00125AB6" w:rsidRPr="00656D10">
        <w:rPr>
          <w:rFonts w:ascii="Times New Roman" w:hAnsi="Times New Roman" w:cs="Times New Roman"/>
          <w:color w:val="auto"/>
          <w:sz w:val="28"/>
          <w:szCs w:val="28"/>
          <w:lang w:val="vi-VN"/>
        </w:rPr>
        <w:t>, ảnh hưởng đến quyền lợi của họ</w:t>
      </w:r>
      <w:r w:rsidR="006B50BB" w:rsidRPr="00656D10">
        <w:rPr>
          <w:rFonts w:ascii="Times New Roman" w:hAnsi="Times New Roman" w:cs="Times New Roman"/>
          <w:color w:val="auto"/>
          <w:sz w:val="28"/>
          <w:szCs w:val="28"/>
        </w:rPr>
        <w:t xml:space="preserve">. </w:t>
      </w:r>
    </w:p>
    <w:p w14:paraId="1B0E1187" w14:textId="1BD7287A" w:rsidR="00CE195A" w:rsidRPr="00071BBD" w:rsidRDefault="000A730A" w:rsidP="00CE195A">
      <w:pPr>
        <w:pStyle w:val="Normal1"/>
        <w:spacing w:before="120" w:after="120" w:line="240" w:lineRule="auto"/>
        <w:ind w:firstLine="720"/>
        <w:jc w:val="both"/>
        <w:rPr>
          <w:rFonts w:ascii="Times New Roman" w:hAnsi="Times New Roman" w:cs="Times New Roman"/>
          <w:color w:val="auto"/>
          <w:sz w:val="28"/>
          <w:szCs w:val="28"/>
          <w:lang w:val="en-GB"/>
        </w:rPr>
      </w:pPr>
      <w:r w:rsidRPr="00656D10">
        <w:rPr>
          <w:rFonts w:ascii="Times New Roman" w:hAnsi="Times New Roman" w:cs="Times New Roman"/>
          <w:color w:val="auto"/>
          <w:sz w:val="28"/>
          <w:szCs w:val="28"/>
        </w:rPr>
        <w:t>Luật hóa</w:t>
      </w:r>
      <w:r w:rsidR="00513D89" w:rsidRPr="00656D10">
        <w:rPr>
          <w:rFonts w:ascii="Times New Roman" w:hAnsi="Times New Roman" w:cs="Times New Roman"/>
          <w:color w:val="auto"/>
          <w:sz w:val="28"/>
          <w:szCs w:val="28"/>
        </w:rPr>
        <w:t xml:space="preserve"> đối tượng “n</w:t>
      </w:r>
      <w:r w:rsidR="00513D89" w:rsidRPr="00956A23">
        <w:rPr>
          <w:rFonts w:ascii="Times New Roman" w:hAnsi="Times New Roman" w:cs="Times New Roman"/>
          <w:color w:val="auto"/>
          <w:sz w:val="28"/>
          <w:szCs w:val="28"/>
          <w:lang w:val="vi-VN"/>
        </w:rPr>
        <w:t>gười sinh sống, làm việc, người được nuôi dưỡng, chăm sóc trong các tổ chức, cơ sở từ thiện, tôn giáo, trừ đối tượng quy định tại các khoản 1, 2, 3, 4 và điểm a khoản 5</w:t>
      </w:r>
      <w:r w:rsidR="00513D89" w:rsidRPr="00956A23">
        <w:rPr>
          <w:rFonts w:ascii="Times New Roman" w:hAnsi="Times New Roman" w:cs="Times New Roman"/>
          <w:color w:val="auto"/>
          <w:sz w:val="28"/>
          <w:szCs w:val="28"/>
          <w:lang w:val="en-GB"/>
        </w:rPr>
        <w:t>”</w:t>
      </w:r>
      <w:r w:rsidR="00513D89" w:rsidRPr="0050247C">
        <w:rPr>
          <w:rFonts w:ascii="Times New Roman" w:hAnsi="Times New Roman" w:cs="Times New Roman"/>
          <w:color w:val="auto"/>
          <w:sz w:val="28"/>
          <w:szCs w:val="28"/>
          <w:lang w:val="en-GB"/>
        </w:rPr>
        <w:t xml:space="preserve"> t</w:t>
      </w:r>
      <w:r w:rsidR="00513D89" w:rsidRPr="00656D10">
        <w:rPr>
          <w:rFonts w:ascii="Times New Roman" w:hAnsi="Times New Roman" w:cs="Times New Roman"/>
          <w:color w:val="auto"/>
          <w:sz w:val="28"/>
          <w:szCs w:val="28"/>
          <w:lang w:val="en-GB"/>
        </w:rPr>
        <w:t>ừ Nghị định 146</w:t>
      </w:r>
      <w:r w:rsidR="00D94B81" w:rsidRPr="00656D10">
        <w:rPr>
          <w:rFonts w:ascii="Times New Roman" w:hAnsi="Times New Roman" w:cs="Times New Roman"/>
          <w:color w:val="auto"/>
          <w:sz w:val="28"/>
          <w:szCs w:val="28"/>
          <w:lang w:val="en-GB"/>
        </w:rPr>
        <w:t>/2018/NĐ-CP</w:t>
      </w:r>
      <w:r w:rsidR="00513D89" w:rsidRPr="00656D10">
        <w:rPr>
          <w:rFonts w:ascii="Times New Roman" w:hAnsi="Times New Roman" w:cs="Times New Roman"/>
          <w:color w:val="auto"/>
          <w:sz w:val="28"/>
          <w:szCs w:val="28"/>
          <w:lang w:val="en-GB"/>
        </w:rPr>
        <w:t xml:space="preserve"> vào Luật.</w:t>
      </w:r>
      <w:r w:rsidR="00D94B81" w:rsidRPr="00656D10">
        <w:rPr>
          <w:rFonts w:ascii="Times New Roman" w:hAnsi="Times New Roman" w:cs="Times New Roman"/>
          <w:color w:val="auto"/>
          <w:sz w:val="28"/>
          <w:szCs w:val="28"/>
          <w:lang w:val="en-GB"/>
        </w:rPr>
        <w:t xml:space="preserve"> Bổ sung một điểm các đối tượng khác</w:t>
      </w:r>
      <w:r w:rsidR="00D94B81" w:rsidRPr="00071BBD">
        <w:rPr>
          <w:rFonts w:ascii="Times New Roman" w:hAnsi="Times New Roman" w:cs="Times New Roman"/>
          <w:color w:val="auto"/>
          <w:sz w:val="28"/>
          <w:szCs w:val="28"/>
          <w:lang w:val="en-GB"/>
        </w:rPr>
        <w:t xml:space="preserve"> chưa tham gia bảo hiểm y tế để nếu có đối tượng phát sinh có thể tham gia bảo hiểm y tế.</w:t>
      </w:r>
    </w:p>
    <w:p w14:paraId="42A9DB06" w14:textId="7BEF6CE8" w:rsidR="00AE2A57" w:rsidRPr="00071BBD" w:rsidRDefault="004A1C88" w:rsidP="00CE195A">
      <w:pPr>
        <w:pStyle w:val="Normal1"/>
        <w:spacing w:before="120" w:after="120" w:line="240" w:lineRule="auto"/>
        <w:ind w:firstLine="720"/>
        <w:jc w:val="both"/>
        <w:rPr>
          <w:rFonts w:ascii="Times New Roman" w:hAnsi="Times New Roman" w:cs="Times New Roman"/>
          <w:color w:val="auto"/>
          <w:sz w:val="28"/>
          <w:szCs w:val="28"/>
          <w:lang w:val="en-GB"/>
        </w:rPr>
      </w:pPr>
      <w:r>
        <w:rPr>
          <w:rFonts w:ascii="Times New Roman" w:hAnsi="Times New Roman" w:cs="Times New Roman"/>
          <w:color w:val="auto"/>
          <w:sz w:val="28"/>
          <w:szCs w:val="28"/>
          <w:lang w:val="en-GB"/>
        </w:rPr>
        <w:t>e</w:t>
      </w:r>
      <w:r w:rsidR="00AE2A57" w:rsidRPr="00071BBD">
        <w:rPr>
          <w:rFonts w:ascii="Times New Roman" w:hAnsi="Times New Roman" w:cs="Times New Roman"/>
          <w:color w:val="auto"/>
          <w:sz w:val="28"/>
          <w:szCs w:val="28"/>
          <w:lang w:val="en-GB"/>
        </w:rPr>
        <w:t xml:space="preserve">) Sửa đổi, bổ sung khoản 6 Điều 12 để giao Chính phủ quy định </w:t>
      </w:r>
      <w:r w:rsidR="005D17B1" w:rsidRPr="00071BBD">
        <w:rPr>
          <w:rFonts w:ascii="Times New Roman" w:hAnsi="Times New Roman" w:cs="Times New Roman"/>
          <w:color w:val="auto"/>
          <w:sz w:val="28"/>
          <w:szCs w:val="28"/>
          <w:lang w:val="en-GB"/>
        </w:rPr>
        <w:t xml:space="preserve">hình thức thanh toán, quyết toán để </w:t>
      </w:r>
      <w:r w:rsidR="00AE2A57" w:rsidRPr="00071BBD">
        <w:rPr>
          <w:rFonts w:ascii="Times New Roman" w:hAnsi="Times New Roman" w:cs="Times New Roman"/>
          <w:color w:val="auto"/>
          <w:sz w:val="28"/>
          <w:szCs w:val="28"/>
          <w:lang w:val="en-GB"/>
        </w:rPr>
        <w:t xml:space="preserve">bảo đảm khám bệnh, chữa bệnh </w:t>
      </w:r>
      <w:r w:rsidR="00AE2A57" w:rsidRPr="00071BBD">
        <w:rPr>
          <w:rFonts w:ascii="Times New Roman" w:hAnsi="Times New Roman" w:cs="Times New Roman" w:hint="eastAsia"/>
          <w:color w:val="auto"/>
          <w:sz w:val="28"/>
          <w:szCs w:val="28"/>
          <w:lang w:val="en-GB"/>
        </w:rPr>
        <w:t>đ</w:t>
      </w:r>
      <w:r w:rsidR="00AE2A57" w:rsidRPr="00071BBD">
        <w:rPr>
          <w:rFonts w:ascii="Times New Roman" w:hAnsi="Times New Roman" w:cs="Times New Roman"/>
          <w:color w:val="auto"/>
          <w:sz w:val="28"/>
          <w:szCs w:val="28"/>
          <w:lang w:val="en-GB"/>
        </w:rPr>
        <w:t xml:space="preserve">ối với một số </w:t>
      </w:r>
      <w:r w:rsidR="00AE2A57" w:rsidRPr="00071BBD">
        <w:rPr>
          <w:rFonts w:ascii="Times New Roman" w:hAnsi="Times New Roman" w:cs="Times New Roman" w:hint="eastAsia"/>
          <w:color w:val="auto"/>
          <w:sz w:val="28"/>
          <w:szCs w:val="28"/>
          <w:lang w:val="en-GB"/>
        </w:rPr>
        <w:t>đ</w:t>
      </w:r>
      <w:r w:rsidR="00AE2A57" w:rsidRPr="00071BBD">
        <w:rPr>
          <w:rFonts w:ascii="Times New Roman" w:hAnsi="Times New Roman" w:cs="Times New Roman"/>
          <w:color w:val="auto"/>
          <w:sz w:val="28"/>
          <w:szCs w:val="28"/>
          <w:lang w:val="en-GB"/>
        </w:rPr>
        <w:t>ối t</w:t>
      </w:r>
      <w:r w:rsidR="00AE2A57" w:rsidRPr="00071BBD">
        <w:rPr>
          <w:rFonts w:ascii="Times New Roman" w:hAnsi="Times New Roman" w:cs="Times New Roman" w:hint="eastAsia"/>
          <w:color w:val="auto"/>
          <w:sz w:val="28"/>
          <w:szCs w:val="28"/>
          <w:lang w:val="en-GB"/>
        </w:rPr>
        <w:t>ư</w:t>
      </w:r>
      <w:r w:rsidR="00AE2A57" w:rsidRPr="00071BBD">
        <w:rPr>
          <w:rFonts w:ascii="Times New Roman" w:hAnsi="Times New Roman" w:cs="Times New Roman"/>
          <w:color w:val="auto"/>
          <w:sz w:val="28"/>
          <w:szCs w:val="28"/>
          <w:lang w:val="en-GB"/>
        </w:rPr>
        <w:t xml:space="preserve">ợng ở vùng sâu, vùng xa, biển </w:t>
      </w:r>
      <w:r w:rsidR="00AE2A57" w:rsidRPr="00071BBD">
        <w:rPr>
          <w:rFonts w:ascii="Times New Roman" w:hAnsi="Times New Roman" w:cs="Times New Roman" w:hint="eastAsia"/>
          <w:color w:val="auto"/>
          <w:sz w:val="28"/>
          <w:szCs w:val="28"/>
          <w:lang w:val="en-GB"/>
        </w:rPr>
        <w:t>đ</w:t>
      </w:r>
      <w:r w:rsidR="00AE2A57" w:rsidRPr="00071BBD">
        <w:rPr>
          <w:rFonts w:ascii="Times New Roman" w:hAnsi="Times New Roman" w:cs="Times New Roman"/>
          <w:color w:val="auto"/>
          <w:sz w:val="28"/>
          <w:szCs w:val="28"/>
          <w:lang w:val="en-GB"/>
        </w:rPr>
        <w:t xml:space="preserve">ảo </w:t>
      </w:r>
      <w:r w:rsidR="005D17B1" w:rsidRPr="00071BBD">
        <w:rPr>
          <w:rFonts w:ascii="Times New Roman" w:hAnsi="Times New Roman" w:cs="Times New Roman"/>
          <w:color w:val="auto"/>
          <w:sz w:val="28"/>
          <w:szCs w:val="28"/>
          <w:lang w:val="en-GB"/>
        </w:rPr>
        <w:t xml:space="preserve">đặc biệt là </w:t>
      </w:r>
      <w:r w:rsidR="00AE2A57" w:rsidRPr="00071BBD">
        <w:rPr>
          <w:rFonts w:ascii="Times New Roman" w:hAnsi="Times New Roman" w:cs="Times New Roman"/>
          <w:color w:val="auto"/>
          <w:sz w:val="28"/>
          <w:szCs w:val="28"/>
          <w:lang w:val="en-GB"/>
        </w:rPr>
        <w:t xml:space="preserve">một số đối tượng do Bộ Quốc phòng quản lý như chiến sỹ ngoài đảo, nhà giàn ĐK1, </w:t>
      </w:r>
      <w:r w:rsidR="00125AB6" w:rsidRPr="00071BBD">
        <w:rPr>
          <w:rFonts w:ascii="Times New Roman" w:hAnsi="Times New Roman" w:cs="Times New Roman"/>
          <w:color w:val="auto"/>
          <w:sz w:val="28"/>
          <w:szCs w:val="28"/>
          <w:lang w:val="en-GB"/>
        </w:rPr>
        <w:t>khu</w:t>
      </w:r>
      <w:r w:rsidR="00125AB6" w:rsidRPr="00071BBD">
        <w:rPr>
          <w:rFonts w:ascii="Times New Roman" w:hAnsi="Times New Roman" w:cs="Times New Roman"/>
          <w:color w:val="auto"/>
          <w:sz w:val="28"/>
          <w:szCs w:val="28"/>
          <w:lang w:val="vi-VN"/>
        </w:rPr>
        <w:t xml:space="preserve"> vực </w:t>
      </w:r>
      <w:r w:rsidR="00AE2A57" w:rsidRPr="00071BBD">
        <w:rPr>
          <w:rFonts w:ascii="Times New Roman" w:hAnsi="Times New Roman" w:cs="Times New Roman"/>
          <w:color w:val="auto"/>
          <w:sz w:val="28"/>
          <w:szCs w:val="28"/>
          <w:lang w:val="en-GB"/>
        </w:rPr>
        <w:t>biên giới xa xôi.</w:t>
      </w:r>
    </w:p>
    <w:bookmarkEnd w:id="137"/>
    <w:p w14:paraId="5BB35D63" w14:textId="3FACC335" w:rsidR="002A001B" w:rsidRDefault="00572B7B" w:rsidP="00104055">
      <w:pPr>
        <w:shd w:val="clear" w:color="auto" w:fill="FFFFFF"/>
        <w:spacing w:before="120" w:after="120" w:line="320" w:lineRule="exact"/>
        <w:ind w:firstLine="720"/>
        <w:jc w:val="both"/>
        <w:rPr>
          <w:rFonts w:ascii="Times New Roman" w:hAnsi="Times New Roman"/>
          <w:sz w:val="28"/>
          <w:szCs w:val="28"/>
        </w:rPr>
      </w:pPr>
      <w:r w:rsidRPr="00071BBD">
        <w:rPr>
          <w:rFonts w:ascii="Times New Roman" w:hAnsi="Times New Roman"/>
          <w:b/>
          <w:sz w:val="28"/>
          <w:szCs w:val="28"/>
        </w:rPr>
        <w:t>2.</w:t>
      </w:r>
      <w:r w:rsidR="00BE04E4" w:rsidRPr="00071BBD">
        <w:rPr>
          <w:rFonts w:ascii="Times New Roman" w:hAnsi="Times New Roman"/>
          <w:b/>
          <w:sz w:val="28"/>
          <w:szCs w:val="28"/>
        </w:rPr>
        <w:t>5</w:t>
      </w:r>
      <w:r w:rsidR="008F47D0" w:rsidRPr="00071BBD">
        <w:rPr>
          <w:rFonts w:ascii="Times New Roman" w:hAnsi="Times New Roman"/>
          <w:sz w:val="28"/>
          <w:szCs w:val="28"/>
          <w:lang w:val="vi-VN"/>
        </w:rPr>
        <w:t xml:space="preserve">. Sửa đổi, bổ sung Điều 13 </w:t>
      </w:r>
      <w:r w:rsidR="008F47D0" w:rsidRPr="00071BBD">
        <w:rPr>
          <w:rFonts w:ascii="Times New Roman" w:hAnsi="Times New Roman"/>
          <w:sz w:val="28"/>
          <w:szCs w:val="28"/>
          <w:lang w:val="en-GB"/>
        </w:rPr>
        <w:t xml:space="preserve">về mức đóng và trách nhiệm đóng để đồng bộ với việc sửa đổi, bổ </w:t>
      </w:r>
      <w:r w:rsidR="008F47D0" w:rsidRPr="00071BBD">
        <w:rPr>
          <w:rFonts w:ascii="Times New Roman" w:hAnsi="Times New Roman"/>
          <w:sz w:val="28"/>
          <w:szCs w:val="28"/>
          <w:lang w:val="vi-VN"/>
        </w:rPr>
        <w:t>sung đối tượng tại Điều 12</w:t>
      </w:r>
      <w:r w:rsidR="004131F3" w:rsidRPr="00071BBD">
        <w:rPr>
          <w:rFonts w:ascii="Times New Roman" w:hAnsi="Times New Roman"/>
          <w:sz w:val="28"/>
          <w:szCs w:val="28"/>
        </w:rPr>
        <w:t xml:space="preserve"> và việc quy định trách nhiệm đóng cho các đối tượng tại các Luật, Nghị định liên quan</w:t>
      </w:r>
      <w:r w:rsidR="00656D10">
        <w:rPr>
          <w:rFonts w:ascii="Times New Roman" w:hAnsi="Times New Roman"/>
          <w:sz w:val="28"/>
          <w:szCs w:val="28"/>
        </w:rPr>
        <w:t>, đồng thời sắp xếp mức đóng và trách nhiệm đóng theo các nhóm đối tượng tham gia bảo hiểm y tế tại Điều 12 để dễ theo dõi, tra cứu, cụ thể:</w:t>
      </w:r>
    </w:p>
    <w:p w14:paraId="5E0B0E29" w14:textId="21D4B446" w:rsidR="00656D10" w:rsidRPr="00956A23" w:rsidRDefault="00E67505" w:rsidP="00104055">
      <w:pPr>
        <w:shd w:val="clear" w:color="auto" w:fill="FFFFFF"/>
        <w:spacing w:before="120" w:after="120" w:line="320" w:lineRule="exact"/>
        <w:ind w:firstLine="720"/>
        <w:jc w:val="both"/>
        <w:rPr>
          <w:rFonts w:ascii="Times New Roman" w:hAnsi="Times New Roman"/>
          <w:i/>
          <w:sz w:val="28"/>
          <w:szCs w:val="28"/>
        </w:rPr>
      </w:pPr>
      <w:r w:rsidRPr="00956A23">
        <w:rPr>
          <w:rFonts w:ascii="Times New Roman" w:hAnsi="Times New Roman"/>
          <w:i/>
          <w:sz w:val="28"/>
          <w:szCs w:val="28"/>
        </w:rPr>
        <w:t xml:space="preserve">a) </w:t>
      </w:r>
      <w:r w:rsidRPr="00956A23">
        <w:rPr>
          <w:rFonts w:ascii="Times New Roman" w:hAnsi="Times New Roman"/>
          <w:i/>
          <w:sz w:val="28"/>
          <w:szCs w:val="28"/>
          <w:lang w:val="vi-VN"/>
        </w:rPr>
        <w:t>Mức đóng do người sử dụng lao động và người lao động đóng:</w:t>
      </w:r>
    </w:p>
    <w:p w14:paraId="49311EFD" w14:textId="5F3EBEC4" w:rsidR="00E67505" w:rsidRDefault="00E67505" w:rsidP="00CF387A">
      <w:pPr>
        <w:pStyle w:val="Normal1"/>
        <w:spacing w:before="120" w:after="120"/>
        <w:ind w:firstLine="720"/>
        <w:jc w:val="both"/>
        <w:rPr>
          <w:rFonts w:ascii="Times New Roman" w:hAnsi="Times New Roman"/>
          <w:color w:val="auto"/>
          <w:sz w:val="28"/>
          <w:szCs w:val="28"/>
        </w:rPr>
      </w:pPr>
      <w:r>
        <w:rPr>
          <w:rFonts w:ascii="Times New Roman" w:hAnsi="Times New Roman"/>
          <w:color w:val="auto"/>
          <w:sz w:val="28"/>
          <w:szCs w:val="28"/>
        </w:rPr>
        <w:t>-</w:t>
      </w:r>
      <w:r w:rsidR="004131F3" w:rsidRPr="00071BBD">
        <w:rPr>
          <w:rFonts w:ascii="Times New Roman" w:hAnsi="Times New Roman"/>
          <w:color w:val="auto"/>
          <w:sz w:val="28"/>
          <w:szCs w:val="28"/>
        </w:rPr>
        <w:t xml:space="preserve"> </w:t>
      </w:r>
      <w:r w:rsidR="002A001B" w:rsidRPr="00071BBD">
        <w:rPr>
          <w:rFonts w:ascii="Times New Roman" w:hAnsi="Times New Roman"/>
          <w:color w:val="auto"/>
          <w:sz w:val="28"/>
          <w:szCs w:val="28"/>
        </w:rPr>
        <w:t>Bổ sung mức đóng, trách nhiệm đóng của đối tượng quy đị</w:t>
      </w:r>
      <w:r w:rsidR="00CF387A" w:rsidRPr="00071BBD">
        <w:rPr>
          <w:rFonts w:ascii="Times New Roman" w:hAnsi="Times New Roman"/>
          <w:color w:val="auto"/>
          <w:sz w:val="28"/>
          <w:szCs w:val="28"/>
        </w:rPr>
        <w:t xml:space="preserve">nh </w:t>
      </w:r>
      <w:r w:rsidR="002A001B" w:rsidRPr="00071BBD">
        <w:rPr>
          <w:rFonts w:ascii="Times New Roman" w:hAnsi="Times New Roman"/>
          <w:color w:val="auto"/>
          <w:sz w:val="28"/>
          <w:szCs w:val="28"/>
        </w:rPr>
        <w:t>tại điểm c,</w:t>
      </w:r>
      <w:r w:rsidR="004131F3" w:rsidRPr="00071BBD">
        <w:rPr>
          <w:rFonts w:ascii="Times New Roman" w:hAnsi="Times New Roman"/>
          <w:color w:val="auto"/>
          <w:sz w:val="28"/>
          <w:szCs w:val="28"/>
        </w:rPr>
        <w:t xml:space="preserve"> </w:t>
      </w:r>
      <w:r w:rsidR="002A001B" w:rsidRPr="00071BBD">
        <w:rPr>
          <w:rFonts w:ascii="Times New Roman" w:hAnsi="Times New Roman"/>
          <w:color w:val="auto"/>
          <w:sz w:val="28"/>
          <w:szCs w:val="28"/>
        </w:rPr>
        <w:t>d</w:t>
      </w:r>
      <w:r w:rsidR="00656D10">
        <w:rPr>
          <w:rFonts w:ascii="Times New Roman" w:hAnsi="Times New Roman"/>
          <w:color w:val="auto"/>
          <w:sz w:val="28"/>
          <w:szCs w:val="28"/>
        </w:rPr>
        <w:t>, h,</w:t>
      </w:r>
      <w:r w:rsidR="00AA5605">
        <w:rPr>
          <w:rFonts w:ascii="Times New Roman" w:hAnsi="Times New Roman"/>
          <w:color w:val="auto"/>
          <w:sz w:val="28"/>
          <w:szCs w:val="28"/>
        </w:rPr>
        <w:t xml:space="preserve"> </w:t>
      </w:r>
      <w:r>
        <w:rPr>
          <w:rFonts w:ascii="Times New Roman" w:hAnsi="Times New Roman"/>
          <w:color w:val="auto"/>
          <w:sz w:val="28"/>
          <w:szCs w:val="28"/>
        </w:rPr>
        <w:t>g</w:t>
      </w:r>
      <w:r w:rsidR="00656D10">
        <w:rPr>
          <w:rFonts w:ascii="Times New Roman" w:hAnsi="Times New Roman"/>
          <w:color w:val="auto"/>
          <w:sz w:val="28"/>
          <w:szCs w:val="28"/>
        </w:rPr>
        <w:t xml:space="preserve"> </w:t>
      </w:r>
      <w:del w:id="138" w:author="Lực Duy" w:date="2024-09-11T00:32:00Z">
        <w:r w:rsidR="002A001B" w:rsidRPr="00071BBD" w:rsidDel="003861BC">
          <w:rPr>
            <w:rFonts w:ascii="Times New Roman" w:hAnsi="Times New Roman"/>
            <w:color w:val="auto"/>
            <w:sz w:val="28"/>
            <w:szCs w:val="28"/>
          </w:rPr>
          <w:delText xml:space="preserve"> </w:delText>
        </w:r>
      </w:del>
      <w:r w:rsidR="002A001B" w:rsidRPr="00071BBD">
        <w:rPr>
          <w:rFonts w:ascii="Times New Roman" w:hAnsi="Times New Roman"/>
          <w:color w:val="auto"/>
          <w:sz w:val="28"/>
          <w:szCs w:val="28"/>
        </w:rPr>
        <w:t>Khoản 1</w:t>
      </w:r>
      <w:r w:rsidR="004131F3" w:rsidRPr="00071BBD">
        <w:rPr>
          <w:rFonts w:ascii="Times New Roman" w:hAnsi="Times New Roman"/>
          <w:color w:val="auto"/>
          <w:sz w:val="28"/>
          <w:szCs w:val="28"/>
        </w:rPr>
        <w:t xml:space="preserve"> Điều 12</w:t>
      </w:r>
      <w:r w:rsidR="00AA5605">
        <w:rPr>
          <w:rFonts w:ascii="Times New Roman" w:hAnsi="Times New Roman"/>
          <w:color w:val="auto"/>
          <w:sz w:val="28"/>
          <w:szCs w:val="28"/>
        </w:rPr>
        <w:t xml:space="preserve"> </w:t>
      </w:r>
      <w:del w:id="139" w:author="Nguyen Hai Nhu" w:date="2024-09-11T09:47:00Z">
        <w:r w:rsidR="00AA5605" w:rsidDel="008A5607">
          <w:rPr>
            <w:rFonts w:ascii="Times New Roman" w:hAnsi="Times New Roman"/>
            <w:color w:val="auto"/>
            <w:sz w:val="28"/>
            <w:szCs w:val="28"/>
          </w:rPr>
          <w:delText>đã được sửa đổi, bổ sung</w:delText>
        </w:r>
      </w:del>
      <w:ins w:id="140" w:author="Nguyen Hai Nhu" w:date="2024-09-11T09:47:00Z">
        <w:r w:rsidR="008A5607">
          <w:rPr>
            <w:rFonts w:ascii="Times New Roman" w:hAnsi="Times New Roman"/>
            <w:color w:val="auto"/>
            <w:sz w:val="28"/>
            <w:szCs w:val="28"/>
          </w:rPr>
          <w:t>dự thảo Luật</w:t>
        </w:r>
      </w:ins>
      <w:r w:rsidR="004131F3" w:rsidRPr="00071BBD">
        <w:rPr>
          <w:rFonts w:ascii="Times New Roman" w:hAnsi="Times New Roman"/>
          <w:color w:val="auto"/>
          <w:sz w:val="28"/>
          <w:szCs w:val="28"/>
        </w:rPr>
        <w:t xml:space="preserve"> tương đồng với đối tượng quy định tại điểm a Khoản 1 Điều 12 là tối đa 6% tiền l</w:t>
      </w:r>
      <w:r w:rsidR="004131F3" w:rsidRPr="00071BBD">
        <w:rPr>
          <w:rFonts w:ascii="Times New Roman" w:hAnsi="Times New Roman" w:hint="eastAsia"/>
          <w:color w:val="auto"/>
          <w:sz w:val="28"/>
          <w:szCs w:val="28"/>
        </w:rPr>
        <w:t>ươ</w:t>
      </w:r>
      <w:r w:rsidR="004131F3" w:rsidRPr="00071BBD">
        <w:rPr>
          <w:rFonts w:ascii="Times New Roman" w:hAnsi="Times New Roman"/>
          <w:color w:val="auto"/>
          <w:sz w:val="28"/>
          <w:szCs w:val="28"/>
        </w:rPr>
        <w:t xml:space="preserve">ng tháng, trong </w:t>
      </w:r>
      <w:r w:rsidR="004131F3" w:rsidRPr="00071BBD">
        <w:rPr>
          <w:rFonts w:ascii="Times New Roman" w:hAnsi="Times New Roman" w:hint="eastAsia"/>
          <w:color w:val="auto"/>
          <w:sz w:val="28"/>
          <w:szCs w:val="28"/>
        </w:rPr>
        <w:t>đó</w:t>
      </w:r>
      <w:r w:rsidR="004131F3" w:rsidRPr="00071BBD">
        <w:rPr>
          <w:rFonts w:ascii="Times New Roman" w:hAnsi="Times New Roman"/>
          <w:color w:val="auto"/>
          <w:sz w:val="28"/>
          <w:szCs w:val="28"/>
        </w:rPr>
        <w:t xml:space="preserve"> ng</w:t>
      </w:r>
      <w:r w:rsidR="004131F3" w:rsidRPr="00071BBD">
        <w:rPr>
          <w:rFonts w:ascii="Times New Roman" w:hAnsi="Times New Roman" w:hint="eastAsia"/>
          <w:color w:val="auto"/>
          <w:sz w:val="28"/>
          <w:szCs w:val="28"/>
        </w:rPr>
        <w:t>ư</w:t>
      </w:r>
      <w:r w:rsidR="004131F3" w:rsidRPr="00071BBD">
        <w:rPr>
          <w:rFonts w:ascii="Times New Roman" w:hAnsi="Times New Roman"/>
          <w:color w:val="auto"/>
          <w:sz w:val="28"/>
          <w:szCs w:val="28"/>
        </w:rPr>
        <w:t xml:space="preserve">ời sử dụng lao </w:t>
      </w:r>
      <w:r w:rsidR="004131F3" w:rsidRPr="00071BBD">
        <w:rPr>
          <w:rFonts w:ascii="Times New Roman" w:hAnsi="Times New Roman" w:hint="eastAsia"/>
          <w:color w:val="auto"/>
          <w:sz w:val="28"/>
          <w:szCs w:val="28"/>
        </w:rPr>
        <w:t>đ</w:t>
      </w:r>
      <w:r w:rsidR="004131F3" w:rsidRPr="00071BBD">
        <w:rPr>
          <w:rFonts w:ascii="Times New Roman" w:hAnsi="Times New Roman"/>
          <w:color w:val="auto"/>
          <w:sz w:val="28"/>
          <w:szCs w:val="28"/>
        </w:rPr>
        <w:t xml:space="preserve">ộng </w:t>
      </w:r>
      <w:r w:rsidR="004131F3" w:rsidRPr="00071BBD">
        <w:rPr>
          <w:rFonts w:ascii="Times New Roman" w:hAnsi="Times New Roman" w:hint="eastAsia"/>
          <w:color w:val="auto"/>
          <w:sz w:val="28"/>
          <w:szCs w:val="28"/>
        </w:rPr>
        <w:t>đó</w:t>
      </w:r>
      <w:r w:rsidR="004131F3" w:rsidRPr="00071BBD">
        <w:rPr>
          <w:rFonts w:ascii="Times New Roman" w:hAnsi="Times New Roman"/>
          <w:color w:val="auto"/>
          <w:sz w:val="28"/>
          <w:szCs w:val="28"/>
        </w:rPr>
        <w:t>ng 2/3 và ng</w:t>
      </w:r>
      <w:r w:rsidR="004131F3" w:rsidRPr="00071BBD">
        <w:rPr>
          <w:rFonts w:ascii="Times New Roman" w:hAnsi="Times New Roman" w:hint="eastAsia"/>
          <w:color w:val="auto"/>
          <w:sz w:val="28"/>
          <w:szCs w:val="28"/>
        </w:rPr>
        <w:t>ư</w:t>
      </w:r>
      <w:r w:rsidR="004131F3" w:rsidRPr="00071BBD">
        <w:rPr>
          <w:rFonts w:ascii="Times New Roman" w:hAnsi="Times New Roman"/>
          <w:color w:val="auto"/>
          <w:sz w:val="28"/>
          <w:szCs w:val="28"/>
        </w:rPr>
        <w:t xml:space="preserve">ời lao </w:t>
      </w:r>
      <w:r w:rsidR="004131F3" w:rsidRPr="00071BBD">
        <w:rPr>
          <w:rFonts w:ascii="Times New Roman" w:hAnsi="Times New Roman" w:hint="eastAsia"/>
          <w:color w:val="auto"/>
          <w:sz w:val="28"/>
          <w:szCs w:val="28"/>
        </w:rPr>
        <w:t>đ</w:t>
      </w:r>
      <w:r w:rsidR="004131F3" w:rsidRPr="00071BBD">
        <w:rPr>
          <w:rFonts w:ascii="Times New Roman" w:hAnsi="Times New Roman"/>
          <w:color w:val="auto"/>
          <w:sz w:val="28"/>
          <w:szCs w:val="28"/>
        </w:rPr>
        <w:t xml:space="preserve">ộng </w:t>
      </w:r>
      <w:r w:rsidR="004131F3" w:rsidRPr="00071BBD">
        <w:rPr>
          <w:rFonts w:ascii="Times New Roman" w:hAnsi="Times New Roman" w:hint="eastAsia"/>
          <w:color w:val="auto"/>
          <w:sz w:val="28"/>
          <w:szCs w:val="28"/>
        </w:rPr>
        <w:t>đó</w:t>
      </w:r>
      <w:r w:rsidR="004131F3" w:rsidRPr="00071BBD">
        <w:rPr>
          <w:rFonts w:ascii="Times New Roman" w:hAnsi="Times New Roman"/>
          <w:color w:val="auto"/>
          <w:sz w:val="28"/>
          <w:szCs w:val="28"/>
        </w:rPr>
        <w:t>ng 1/3;</w:t>
      </w:r>
      <w:r w:rsidR="00CF387A" w:rsidRPr="00071BBD">
        <w:rPr>
          <w:rFonts w:ascii="Times New Roman" w:hAnsi="Times New Roman"/>
          <w:color w:val="auto"/>
          <w:sz w:val="28"/>
          <w:szCs w:val="28"/>
        </w:rPr>
        <w:t xml:space="preserve"> </w:t>
      </w:r>
    </w:p>
    <w:p w14:paraId="2E95F861" w14:textId="0E42FA08" w:rsidR="00E67505" w:rsidRPr="00956A23" w:rsidRDefault="00E67505" w:rsidP="00CF387A">
      <w:pPr>
        <w:pStyle w:val="Normal1"/>
        <w:spacing w:before="120" w:after="120"/>
        <w:ind w:firstLine="720"/>
        <w:jc w:val="both"/>
        <w:rPr>
          <w:rFonts w:ascii="Times New Roman" w:hAnsi="Times New Roman" w:cs="Times New Roman"/>
          <w:sz w:val="28"/>
          <w:szCs w:val="28"/>
        </w:rPr>
      </w:pPr>
      <w:r w:rsidRPr="0050247C">
        <w:rPr>
          <w:rFonts w:ascii="Times New Roman" w:hAnsi="Times New Roman"/>
          <w:color w:val="auto"/>
          <w:sz w:val="28"/>
          <w:szCs w:val="28"/>
        </w:rPr>
        <w:t>- B</w:t>
      </w:r>
      <w:r w:rsidRPr="00E67505">
        <w:rPr>
          <w:rFonts w:ascii="Times New Roman" w:hAnsi="Times New Roman"/>
          <w:color w:val="auto"/>
          <w:sz w:val="28"/>
          <w:szCs w:val="28"/>
        </w:rPr>
        <w:t xml:space="preserve">ổ sung mức đóng hằng tháng của đối tượng quy định tại điểm b khoản 1 tối đa </w:t>
      </w:r>
      <w:r w:rsidRPr="00956A23">
        <w:rPr>
          <w:rFonts w:ascii="Times New Roman" w:hAnsi="Times New Roman" w:cs="Times New Roman"/>
          <w:color w:val="auto"/>
          <w:sz w:val="28"/>
          <w:szCs w:val="28"/>
          <w:lang w:val="vi-VN"/>
        </w:rPr>
        <w:t>bằng 6% tiền lương</w:t>
      </w:r>
      <w:r w:rsidRPr="00956A23">
        <w:rPr>
          <w:rFonts w:ascii="Times New Roman" w:hAnsi="Times New Roman" w:cs="Times New Roman"/>
          <w:color w:val="auto"/>
          <w:sz w:val="28"/>
          <w:szCs w:val="28"/>
        </w:rPr>
        <w:t xml:space="preserve"> tháng</w:t>
      </w:r>
      <w:r w:rsidRPr="00956A23">
        <w:rPr>
          <w:rFonts w:ascii="Times New Roman" w:hAnsi="Times New Roman" w:cs="Times New Roman"/>
          <w:color w:val="auto"/>
          <w:sz w:val="28"/>
          <w:szCs w:val="28"/>
          <w:lang w:val="vi-VN"/>
        </w:rPr>
        <w:t xml:space="preserve"> </w:t>
      </w:r>
      <w:r w:rsidRPr="00956A23">
        <w:rPr>
          <w:rFonts w:ascii="Times New Roman" w:hAnsi="Times New Roman" w:cs="Times New Roman"/>
          <w:color w:val="auto"/>
          <w:sz w:val="28"/>
          <w:szCs w:val="28"/>
        </w:rPr>
        <w:t xml:space="preserve">làm căn cứ đóng bảo hiểm xã hội bắt buộc và </w:t>
      </w:r>
      <w:r w:rsidRPr="00956A23">
        <w:rPr>
          <w:rFonts w:ascii="Times New Roman" w:hAnsi="Times New Roman" w:cs="Times New Roman"/>
          <w:sz w:val="28"/>
          <w:szCs w:val="28"/>
        </w:rPr>
        <w:t>do</w:t>
      </w:r>
      <w:r w:rsidRPr="00956A23">
        <w:rPr>
          <w:rFonts w:ascii="Times New Roman" w:hAnsi="Times New Roman" w:cs="Times New Roman"/>
          <w:sz w:val="28"/>
          <w:szCs w:val="28"/>
          <w:lang w:val="vi-VN"/>
        </w:rPr>
        <w:t xml:space="preserve"> người lao động đóng</w:t>
      </w:r>
      <w:r w:rsidRPr="00956A23">
        <w:rPr>
          <w:rFonts w:ascii="Times New Roman" w:hAnsi="Times New Roman" w:cs="Times New Roman"/>
          <w:sz w:val="28"/>
          <w:szCs w:val="28"/>
        </w:rPr>
        <w:t>;</w:t>
      </w:r>
    </w:p>
    <w:p w14:paraId="4FBAB1CC" w14:textId="12F296AD" w:rsidR="00E67505" w:rsidRPr="00E67505" w:rsidRDefault="00E67505" w:rsidP="00CF387A">
      <w:pPr>
        <w:pStyle w:val="Normal1"/>
        <w:spacing w:before="120" w:after="120"/>
        <w:ind w:firstLine="720"/>
        <w:jc w:val="both"/>
        <w:rPr>
          <w:rFonts w:ascii="Times New Roman" w:hAnsi="Times New Roman"/>
          <w:color w:val="auto"/>
          <w:sz w:val="28"/>
          <w:szCs w:val="28"/>
        </w:rPr>
      </w:pPr>
      <w:r w:rsidRPr="0050247C">
        <w:rPr>
          <w:rFonts w:ascii="Times New Roman" w:hAnsi="Times New Roman"/>
          <w:color w:val="auto"/>
          <w:sz w:val="28"/>
          <w:szCs w:val="28"/>
        </w:rPr>
        <w:t>- B</w:t>
      </w:r>
      <w:r w:rsidRPr="00E67505">
        <w:rPr>
          <w:rFonts w:ascii="Times New Roman" w:hAnsi="Times New Roman"/>
          <w:color w:val="auto"/>
          <w:sz w:val="28"/>
          <w:szCs w:val="28"/>
        </w:rPr>
        <w:t xml:space="preserve">ổ sung mức đóng hằng tháng của </w:t>
      </w:r>
      <w:r w:rsidRPr="00956A23">
        <w:rPr>
          <w:rFonts w:ascii="Times New Roman" w:hAnsi="Times New Roman" w:cs="Times New Roman"/>
          <w:color w:val="auto"/>
          <w:sz w:val="28"/>
          <w:szCs w:val="28"/>
        </w:rPr>
        <w:t>đối tượng quy định</w:t>
      </w:r>
      <w:r w:rsidRPr="00956A23">
        <w:rPr>
          <w:rFonts w:ascii="Times New Roman" w:hAnsi="Times New Roman" w:cs="Times New Roman"/>
          <w:color w:val="auto"/>
          <w:sz w:val="28"/>
          <w:szCs w:val="28"/>
          <w:lang w:val="vi-VN"/>
        </w:rPr>
        <w:t xml:space="preserve"> tại điểm </w:t>
      </w:r>
      <w:r w:rsidRPr="00AE5D4E">
        <w:rPr>
          <w:rFonts w:ascii="Times New Roman" w:hAnsi="Times New Roman" w:cs="Times New Roman"/>
          <w:color w:val="auto"/>
          <w:sz w:val="28"/>
          <w:szCs w:val="28"/>
          <w:rPrChange w:id="141" w:author="Dung Thuy" w:date="2024-09-12T10:11:00Z">
            <w:rPr>
              <w:rFonts w:ascii="Times New Roman" w:hAnsi="Times New Roman" w:cs="Times New Roman"/>
              <w:b/>
              <w:color w:val="auto"/>
              <w:sz w:val="28"/>
              <w:szCs w:val="28"/>
            </w:rPr>
          </w:rPrChange>
        </w:rPr>
        <w:t>đ</w:t>
      </w:r>
      <w:r w:rsidRPr="00956A23">
        <w:rPr>
          <w:rFonts w:ascii="Times New Roman" w:hAnsi="Times New Roman" w:cs="Times New Roman"/>
          <w:b/>
          <w:color w:val="auto"/>
          <w:sz w:val="28"/>
          <w:szCs w:val="28"/>
        </w:rPr>
        <w:t xml:space="preserve"> </w:t>
      </w:r>
      <w:r w:rsidRPr="00956A23">
        <w:rPr>
          <w:rFonts w:ascii="Times New Roman" w:hAnsi="Times New Roman" w:cs="Times New Roman"/>
          <w:color w:val="auto"/>
          <w:sz w:val="28"/>
          <w:szCs w:val="28"/>
          <w:lang w:val="vi-VN"/>
        </w:rPr>
        <w:t>khoản 1 Điều 12 của Luật này tối đa bằng 6% tiền lương</w:t>
      </w:r>
      <w:r w:rsidRPr="00956A23">
        <w:rPr>
          <w:rFonts w:ascii="Times New Roman" w:hAnsi="Times New Roman" w:cs="Times New Roman"/>
          <w:color w:val="auto"/>
          <w:sz w:val="28"/>
          <w:szCs w:val="28"/>
        </w:rPr>
        <w:t xml:space="preserve"> tháng</w:t>
      </w:r>
      <w:r w:rsidRPr="00956A23">
        <w:rPr>
          <w:rFonts w:ascii="Times New Roman" w:hAnsi="Times New Roman" w:cs="Times New Roman"/>
          <w:color w:val="auto"/>
          <w:sz w:val="28"/>
          <w:szCs w:val="28"/>
          <w:lang w:val="vi-VN"/>
        </w:rPr>
        <w:t xml:space="preserve"> </w:t>
      </w:r>
      <w:r w:rsidRPr="00956A23">
        <w:rPr>
          <w:rFonts w:ascii="Times New Roman" w:hAnsi="Times New Roman" w:cs="Times New Roman"/>
          <w:color w:val="auto"/>
          <w:sz w:val="28"/>
          <w:szCs w:val="28"/>
        </w:rPr>
        <w:t>làm căn cứ đóng bảo hiểm xã hội bắt buộc và do</w:t>
      </w:r>
      <w:r w:rsidRPr="00956A23">
        <w:rPr>
          <w:rFonts w:ascii="Times New Roman" w:hAnsi="Times New Roman" w:cs="Times New Roman"/>
          <w:color w:val="auto"/>
          <w:sz w:val="28"/>
          <w:szCs w:val="28"/>
          <w:lang w:val="vi-VN"/>
        </w:rPr>
        <w:t xml:space="preserve"> </w:t>
      </w:r>
      <w:r w:rsidRPr="00956A23">
        <w:rPr>
          <w:rFonts w:ascii="Times New Roman" w:hAnsi="Times New Roman" w:cs="Times New Roman"/>
          <w:color w:val="auto"/>
          <w:sz w:val="28"/>
          <w:szCs w:val="28"/>
        </w:rPr>
        <w:t>chủ hộ kinh doanh đóng;</w:t>
      </w:r>
      <w:r w:rsidRPr="0050247C">
        <w:rPr>
          <w:rFonts w:ascii="Times New Roman" w:hAnsi="Times New Roman"/>
          <w:color w:val="auto"/>
          <w:sz w:val="28"/>
          <w:szCs w:val="28"/>
        </w:rPr>
        <w:t xml:space="preserve"> </w:t>
      </w:r>
    </w:p>
    <w:p w14:paraId="18488E94" w14:textId="7DC33813" w:rsidR="00E67505" w:rsidRPr="00956A23" w:rsidRDefault="00E67505" w:rsidP="00CF387A">
      <w:pPr>
        <w:pStyle w:val="Normal1"/>
        <w:spacing w:before="120" w:after="120"/>
        <w:ind w:firstLine="720"/>
        <w:jc w:val="both"/>
        <w:rPr>
          <w:rFonts w:ascii="Times New Roman" w:hAnsi="Times New Roman" w:cs="Times New Roman"/>
          <w:color w:val="auto"/>
          <w:sz w:val="28"/>
          <w:szCs w:val="28"/>
        </w:rPr>
      </w:pPr>
      <w:r w:rsidRPr="00E67505">
        <w:rPr>
          <w:rFonts w:ascii="Times New Roman" w:hAnsi="Times New Roman"/>
          <w:color w:val="auto"/>
          <w:sz w:val="28"/>
          <w:szCs w:val="28"/>
        </w:rPr>
        <w:t>-</w:t>
      </w:r>
      <w:r w:rsidRPr="00956A23">
        <w:rPr>
          <w:rFonts w:ascii="Times New Roman" w:hAnsi="Times New Roman" w:cs="Times New Roman"/>
          <w:sz w:val="28"/>
          <w:szCs w:val="28"/>
          <w:lang w:val="vi-VN"/>
        </w:rPr>
        <w:t xml:space="preserve"> Mức đóng hằng tháng của </w:t>
      </w:r>
      <w:r w:rsidRPr="00956A23">
        <w:rPr>
          <w:rFonts w:ascii="Times New Roman" w:hAnsi="Times New Roman" w:cs="Times New Roman"/>
          <w:color w:val="auto"/>
          <w:sz w:val="28"/>
          <w:szCs w:val="28"/>
        </w:rPr>
        <w:t xml:space="preserve">đối tượng quy định tại điểm </w:t>
      </w:r>
      <w:r w:rsidRPr="00AE5D4E">
        <w:rPr>
          <w:rFonts w:ascii="Times New Roman" w:hAnsi="Times New Roman" w:cs="Times New Roman"/>
          <w:color w:val="auto"/>
          <w:sz w:val="28"/>
          <w:szCs w:val="28"/>
          <w:rPrChange w:id="142" w:author="Dung Thuy" w:date="2024-09-12T10:11:00Z">
            <w:rPr>
              <w:rFonts w:ascii="Times New Roman" w:hAnsi="Times New Roman" w:cs="Times New Roman"/>
              <w:b/>
              <w:color w:val="auto"/>
              <w:sz w:val="28"/>
              <w:szCs w:val="28"/>
            </w:rPr>
          </w:rPrChange>
        </w:rPr>
        <w:t>i</w:t>
      </w:r>
      <w:r w:rsidRPr="00AE5D4E">
        <w:rPr>
          <w:rFonts w:ascii="Times New Roman" w:hAnsi="Times New Roman" w:cs="Times New Roman"/>
          <w:color w:val="auto"/>
          <w:sz w:val="28"/>
          <w:szCs w:val="28"/>
        </w:rPr>
        <w:t xml:space="preserve"> </w:t>
      </w:r>
      <w:r w:rsidRPr="00956A23">
        <w:rPr>
          <w:rFonts w:ascii="Times New Roman" w:hAnsi="Times New Roman" w:cs="Times New Roman"/>
          <w:color w:val="auto"/>
          <w:sz w:val="28"/>
          <w:szCs w:val="28"/>
        </w:rPr>
        <w:t xml:space="preserve">khoản 1 Điều 12 tối đa bằng 6% mức lương cơ sở và do </w:t>
      </w:r>
      <w:del w:id="143" w:author="Nguyen Hai Nhu" w:date="2024-09-11T09:49:00Z">
        <w:r w:rsidRPr="00956A23" w:rsidDel="008A5607">
          <w:rPr>
            <w:rFonts w:ascii="Times New Roman" w:hAnsi="Times New Roman" w:cs="Times New Roman"/>
            <w:color w:val="auto"/>
            <w:sz w:val="28"/>
            <w:szCs w:val="28"/>
          </w:rPr>
          <w:delText>chủ doanh nghiệp</w:delText>
        </w:r>
      </w:del>
      <w:ins w:id="144" w:author="Nguyen Hai Nhu" w:date="2024-09-11T09:49:00Z">
        <w:r w:rsidR="008A5607">
          <w:rPr>
            <w:rFonts w:ascii="Times New Roman" w:hAnsi="Times New Roman" w:cs="Times New Roman"/>
            <w:color w:val="auto"/>
            <w:sz w:val="28"/>
            <w:szCs w:val="28"/>
          </w:rPr>
          <w:t>người sử dụng lao động</w:t>
        </w:r>
      </w:ins>
      <w:r w:rsidRPr="00956A23">
        <w:rPr>
          <w:rFonts w:ascii="Times New Roman" w:hAnsi="Times New Roman" w:cs="Times New Roman"/>
          <w:color w:val="auto"/>
          <w:sz w:val="28"/>
          <w:szCs w:val="28"/>
        </w:rPr>
        <w:t xml:space="preserve"> đóng.</w:t>
      </w:r>
    </w:p>
    <w:p w14:paraId="7969856F" w14:textId="659959FE" w:rsidR="00E67505" w:rsidRPr="00956A23" w:rsidRDefault="00E67505" w:rsidP="00E67505">
      <w:pPr>
        <w:pStyle w:val="Normal1"/>
        <w:spacing w:before="120" w:after="120" w:line="240" w:lineRule="auto"/>
        <w:ind w:firstLine="720"/>
        <w:jc w:val="both"/>
        <w:rPr>
          <w:i/>
          <w:color w:val="auto"/>
          <w:sz w:val="28"/>
          <w:szCs w:val="28"/>
          <w:lang w:val="vi-VN"/>
        </w:rPr>
      </w:pPr>
      <w:r w:rsidRPr="00956A23">
        <w:rPr>
          <w:rFonts w:ascii="Times New Roman" w:hAnsi="Times New Roman" w:cs="Times New Roman"/>
          <w:i/>
          <w:color w:val="auto"/>
          <w:sz w:val="28"/>
          <w:szCs w:val="28"/>
        </w:rPr>
        <w:t>b)</w:t>
      </w:r>
      <w:r w:rsidRPr="00956A23">
        <w:rPr>
          <w:rFonts w:ascii="Times New Roman" w:hAnsi="Times New Roman" w:cs="Times New Roman"/>
          <w:i/>
          <w:color w:val="auto"/>
          <w:sz w:val="28"/>
          <w:szCs w:val="28"/>
          <w:lang w:val="vi-VN"/>
        </w:rPr>
        <w:t xml:space="preserve"> Mức đóng do </w:t>
      </w:r>
      <w:r w:rsidRPr="00956A23">
        <w:rPr>
          <w:rFonts w:ascii="Times New Roman" w:hAnsi="Times New Roman" w:cs="Times New Roman"/>
          <w:i/>
          <w:sz w:val="28"/>
          <w:szCs w:val="28"/>
          <w:lang w:val="vi-VN"/>
        </w:rPr>
        <w:t>tổ chức bảo hiểm xã hội đóng</w:t>
      </w:r>
      <w:r w:rsidRPr="00956A23">
        <w:rPr>
          <w:rFonts w:ascii="Times New Roman" w:hAnsi="Times New Roman" w:cs="Times New Roman"/>
          <w:i/>
          <w:color w:val="auto"/>
          <w:sz w:val="28"/>
          <w:szCs w:val="28"/>
          <w:lang w:val="vi-VN"/>
        </w:rPr>
        <w:t xml:space="preserve">: </w:t>
      </w:r>
    </w:p>
    <w:p w14:paraId="657A807C" w14:textId="0CD8615D" w:rsidR="00E67505" w:rsidRPr="00956A23" w:rsidRDefault="00E67505" w:rsidP="00CF387A">
      <w:pPr>
        <w:pStyle w:val="Normal1"/>
        <w:spacing w:before="120" w:after="120"/>
        <w:ind w:firstLine="720"/>
        <w:jc w:val="both"/>
        <w:rPr>
          <w:rFonts w:ascii="Times New Roman" w:hAnsi="Times New Roman" w:cs="Times New Roman"/>
          <w:color w:val="auto"/>
          <w:sz w:val="28"/>
          <w:szCs w:val="28"/>
        </w:rPr>
      </w:pPr>
      <w:r w:rsidRPr="0050247C">
        <w:rPr>
          <w:rFonts w:ascii="Times New Roman" w:hAnsi="Times New Roman"/>
          <w:color w:val="auto"/>
          <w:sz w:val="28"/>
          <w:szCs w:val="28"/>
        </w:rPr>
        <w:t>- B</w:t>
      </w:r>
      <w:r w:rsidRPr="00AA5605">
        <w:rPr>
          <w:rFonts w:ascii="Times New Roman" w:hAnsi="Times New Roman"/>
          <w:color w:val="auto"/>
          <w:sz w:val="28"/>
          <w:szCs w:val="28"/>
        </w:rPr>
        <w:t xml:space="preserve">ổ sung </w:t>
      </w:r>
      <w:r w:rsidR="00CF387A" w:rsidRPr="00AA5605">
        <w:rPr>
          <w:rFonts w:ascii="Times New Roman" w:hAnsi="Times New Roman"/>
          <w:color w:val="auto"/>
          <w:sz w:val="28"/>
          <w:szCs w:val="28"/>
        </w:rPr>
        <w:t>mức đóng t</w:t>
      </w:r>
      <w:r w:rsidR="00CF387A" w:rsidRPr="00956A23">
        <w:rPr>
          <w:rFonts w:ascii="Times New Roman" w:hAnsi="Times New Roman" w:cs="Times New Roman"/>
          <w:color w:val="auto"/>
          <w:sz w:val="28"/>
          <w:szCs w:val="28"/>
          <w:lang w:val="vi-VN"/>
        </w:rPr>
        <w:t>rong thời gian người lao động nghỉ việc hưởng chế độ thai sản</w:t>
      </w:r>
      <w:r w:rsidR="00CF387A" w:rsidRPr="00956A23">
        <w:rPr>
          <w:rFonts w:ascii="Times New Roman" w:hAnsi="Times New Roman" w:cs="Times New Roman"/>
          <w:color w:val="auto"/>
          <w:sz w:val="28"/>
          <w:szCs w:val="28"/>
        </w:rPr>
        <w:t xml:space="preserve"> </w:t>
      </w:r>
      <w:r w:rsidR="00CF387A" w:rsidRPr="00956A23">
        <w:rPr>
          <w:rFonts w:ascii="Times New Roman" w:hAnsi="Times New Roman" w:cs="Times New Roman"/>
          <w:color w:val="auto"/>
          <w:sz w:val="28"/>
          <w:szCs w:val="28"/>
          <w:lang w:val="vi-VN"/>
        </w:rPr>
        <w:t>theo quy định của pháp luật về bảo hiểm xã hội</w:t>
      </w:r>
      <w:r w:rsidR="00CF387A" w:rsidRPr="00956A23">
        <w:rPr>
          <w:rFonts w:ascii="Times New Roman" w:hAnsi="Times New Roman" w:cs="Times New Roman"/>
          <w:color w:val="auto"/>
          <w:sz w:val="28"/>
          <w:szCs w:val="28"/>
        </w:rPr>
        <w:t xml:space="preserve">, </w:t>
      </w:r>
      <w:r w:rsidR="00CF387A" w:rsidRPr="00956A23">
        <w:rPr>
          <w:rFonts w:ascii="Times New Roman" w:hAnsi="Times New Roman" w:cs="Times New Roman"/>
          <w:color w:val="auto"/>
          <w:sz w:val="28"/>
          <w:szCs w:val="28"/>
          <w:lang w:val="vi-VN"/>
        </w:rPr>
        <w:t>mức đóng hằng tháng tối đa bằng 6% tiền lương tháng của người lao động trước khi nghỉ thai sản và do tổ chức bảo hiểm xã hội đóng</w:t>
      </w:r>
      <w:r w:rsidR="00CF387A" w:rsidRPr="00956A23">
        <w:rPr>
          <w:rFonts w:ascii="Times New Roman" w:hAnsi="Times New Roman" w:cs="Times New Roman"/>
          <w:color w:val="auto"/>
          <w:sz w:val="28"/>
          <w:szCs w:val="28"/>
        </w:rPr>
        <w:t>; trong thời gian n</w:t>
      </w:r>
      <w:r w:rsidR="00CF387A" w:rsidRPr="00956A23">
        <w:rPr>
          <w:rFonts w:ascii="Times New Roman" w:hAnsi="Times New Roman" w:cs="Times New Roman"/>
          <w:color w:val="auto"/>
          <w:sz w:val="28"/>
          <w:szCs w:val="28"/>
          <w:lang w:val="vi-VN"/>
        </w:rPr>
        <w:t>gười lao động nghỉ việc hưởng chế độ ốm đau từ 14 ngày làm việc trở lên trong tháng</w:t>
      </w:r>
      <w:r w:rsidR="00CF387A" w:rsidRPr="00956A23">
        <w:rPr>
          <w:rFonts w:ascii="Times New Roman" w:hAnsi="Times New Roman" w:cs="Times New Roman"/>
          <w:color w:val="auto"/>
          <w:sz w:val="28"/>
          <w:szCs w:val="28"/>
        </w:rPr>
        <w:t xml:space="preserve"> theo quy định của pháp </w:t>
      </w:r>
      <w:r w:rsidR="00CF387A" w:rsidRPr="00956A23">
        <w:rPr>
          <w:rFonts w:ascii="Times New Roman" w:hAnsi="Times New Roman" w:cs="Times New Roman"/>
          <w:color w:val="auto"/>
          <w:sz w:val="28"/>
          <w:szCs w:val="28"/>
        </w:rPr>
        <w:lastRenderedPageBreak/>
        <w:t xml:space="preserve">luật bảo hiểm xã hội, </w:t>
      </w:r>
      <w:r w:rsidR="00CF387A" w:rsidRPr="00956A23">
        <w:rPr>
          <w:rFonts w:ascii="Times New Roman" w:hAnsi="Times New Roman" w:cs="Times New Roman"/>
          <w:color w:val="auto"/>
          <w:sz w:val="28"/>
          <w:szCs w:val="28"/>
          <w:lang w:val="vi-VN"/>
        </w:rPr>
        <w:t xml:space="preserve">mức đóng hằng tháng tối đa bằng 6% tiền lương tháng của người lao động trước khi nghỉ </w:t>
      </w:r>
      <w:r w:rsidR="00CF387A" w:rsidRPr="00956A23">
        <w:rPr>
          <w:rFonts w:ascii="Times New Roman" w:hAnsi="Times New Roman" w:cs="Times New Roman"/>
          <w:color w:val="auto"/>
          <w:sz w:val="28"/>
          <w:szCs w:val="28"/>
        </w:rPr>
        <w:t xml:space="preserve">ốm </w:t>
      </w:r>
      <w:r w:rsidR="00CF387A" w:rsidRPr="00956A23">
        <w:rPr>
          <w:rFonts w:ascii="Times New Roman" w:hAnsi="Times New Roman" w:cs="Times New Roman"/>
          <w:color w:val="auto"/>
          <w:sz w:val="28"/>
          <w:szCs w:val="28"/>
          <w:lang w:val="vi-VN"/>
        </w:rPr>
        <w:t>và do tổ chức bảo hiểm xã hội đóng</w:t>
      </w:r>
      <w:r w:rsidRPr="00956A23">
        <w:rPr>
          <w:rFonts w:ascii="Times New Roman" w:hAnsi="Times New Roman" w:cs="Times New Roman"/>
          <w:color w:val="auto"/>
          <w:sz w:val="28"/>
          <w:szCs w:val="28"/>
        </w:rPr>
        <w:t xml:space="preserve"> theo quy định  của Luật Bảo hiểm xã hội.</w:t>
      </w:r>
    </w:p>
    <w:p w14:paraId="05AEE61A" w14:textId="6B2A3C49" w:rsidR="00AA5605" w:rsidRDefault="00AA5605">
      <w:pPr>
        <w:shd w:val="clear" w:color="auto" w:fill="FFFFFF"/>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004131F3" w:rsidRPr="00071BBD">
        <w:rPr>
          <w:rFonts w:ascii="Times New Roman" w:hAnsi="Times New Roman"/>
          <w:sz w:val="28"/>
          <w:szCs w:val="28"/>
        </w:rPr>
        <w:t xml:space="preserve"> Bổ sung mức đóng, trách nhiệm đóng của đối tượng quy định tại </w:t>
      </w:r>
      <w:r w:rsidR="004131F3" w:rsidRPr="00071BBD">
        <w:rPr>
          <w:rFonts w:ascii="Times New Roman" w:hAnsi="Times New Roman" w:cs="Arial"/>
          <w:sz w:val="28"/>
          <w:szCs w:val="28"/>
        </w:rPr>
        <w:t>đ</w:t>
      </w:r>
      <w:r w:rsidR="004131F3" w:rsidRPr="00071BBD">
        <w:rPr>
          <w:rFonts w:ascii="Times New Roman" w:hAnsi="Times New Roman"/>
          <w:sz w:val="28"/>
          <w:szCs w:val="28"/>
        </w:rPr>
        <w:t>i</w:t>
      </w:r>
      <w:r w:rsidR="004131F3" w:rsidRPr="00071BBD">
        <w:rPr>
          <w:rFonts w:ascii="Times New Roman" w:hAnsi="Times New Roman" w:cs="Arial"/>
          <w:sz w:val="28"/>
          <w:szCs w:val="28"/>
        </w:rPr>
        <w:t>ể</w:t>
      </w:r>
      <w:r w:rsidR="004131F3" w:rsidRPr="00071BBD">
        <w:rPr>
          <w:rFonts w:ascii="Times New Roman" w:hAnsi="Times New Roman"/>
          <w:sz w:val="28"/>
          <w:szCs w:val="28"/>
        </w:rPr>
        <w:t xml:space="preserve">m </w:t>
      </w:r>
      <w:r>
        <w:rPr>
          <w:rFonts w:ascii="Times New Roman" w:hAnsi="Times New Roman"/>
          <w:sz w:val="28"/>
          <w:szCs w:val="28"/>
        </w:rPr>
        <w:t xml:space="preserve">b </w:t>
      </w:r>
      <w:r w:rsidR="004131F3" w:rsidRPr="00071BBD">
        <w:rPr>
          <w:rFonts w:ascii="Times New Roman" w:hAnsi="Times New Roman"/>
          <w:sz w:val="28"/>
          <w:szCs w:val="28"/>
        </w:rPr>
        <w:t>kho</w:t>
      </w:r>
      <w:r w:rsidR="004131F3" w:rsidRPr="00071BBD">
        <w:rPr>
          <w:rFonts w:ascii="Times New Roman" w:hAnsi="Times New Roman" w:cs="Arial"/>
          <w:sz w:val="28"/>
          <w:szCs w:val="28"/>
        </w:rPr>
        <w:t>ả</w:t>
      </w:r>
      <w:r w:rsidR="004131F3" w:rsidRPr="00071BBD">
        <w:rPr>
          <w:rFonts w:ascii="Times New Roman" w:hAnsi="Times New Roman"/>
          <w:sz w:val="28"/>
          <w:szCs w:val="28"/>
        </w:rPr>
        <w:t xml:space="preserve">n 2 </w:t>
      </w:r>
      <w:r w:rsidR="004131F3" w:rsidRPr="00071BBD">
        <w:rPr>
          <w:rFonts w:ascii="Times New Roman" w:hAnsi="Times New Roman" w:cs="Arial"/>
          <w:sz w:val="28"/>
          <w:szCs w:val="28"/>
        </w:rPr>
        <w:t>Đ</w:t>
      </w:r>
      <w:r w:rsidR="004131F3" w:rsidRPr="00071BBD">
        <w:rPr>
          <w:rFonts w:ascii="Times New Roman" w:hAnsi="Times New Roman"/>
          <w:sz w:val="28"/>
          <w:szCs w:val="28"/>
        </w:rPr>
        <w:t>i</w:t>
      </w:r>
      <w:r w:rsidR="004131F3" w:rsidRPr="00071BBD">
        <w:rPr>
          <w:rFonts w:ascii="Times New Roman" w:hAnsi="Times New Roman" w:cs="Arial"/>
          <w:sz w:val="28"/>
          <w:szCs w:val="28"/>
        </w:rPr>
        <w:t>ề</w:t>
      </w:r>
      <w:r w:rsidR="004131F3" w:rsidRPr="00071BBD">
        <w:rPr>
          <w:rFonts w:ascii="Times New Roman" w:hAnsi="Times New Roman"/>
          <w:sz w:val="28"/>
          <w:szCs w:val="28"/>
        </w:rPr>
        <w:t>u 12</w:t>
      </w:r>
      <w:r>
        <w:rPr>
          <w:rFonts w:ascii="Times New Roman" w:hAnsi="Times New Roman"/>
          <w:sz w:val="28"/>
          <w:szCs w:val="28"/>
        </w:rPr>
        <w:t xml:space="preserve"> </w:t>
      </w:r>
      <w:del w:id="145" w:author="Nguyen Hai Nhu" w:date="2024-09-11T09:52:00Z">
        <w:r w:rsidDel="007F6912">
          <w:rPr>
            <w:rFonts w:ascii="Times New Roman" w:hAnsi="Times New Roman"/>
            <w:sz w:val="28"/>
            <w:szCs w:val="28"/>
          </w:rPr>
          <w:delText>được sửa đổi, bổ sung</w:delText>
        </w:r>
      </w:del>
      <w:ins w:id="146" w:author="Nguyen Hai Nhu" w:date="2024-09-11T09:52:00Z">
        <w:r w:rsidR="007F6912">
          <w:rPr>
            <w:rFonts w:ascii="Times New Roman" w:hAnsi="Times New Roman"/>
            <w:sz w:val="28"/>
            <w:szCs w:val="28"/>
          </w:rPr>
          <w:t>dự thảo Luật</w:t>
        </w:r>
      </w:ins>
      <w:r w:rsidR="004131F3" w:rsidRPr="00071BBD">
        <w:rPr>
          <w:rFonts w:ascii="Times New Roman" w:hAnsi="Times New Roman"/>
          <w:sz w:val="28"/>
          <w:szCs w:val="28"/>
        </w:rPr>
        <w:t xml:space="preserve"> t</w:t>
      </w:r>
      <w:r w:rsidR="004131F3" w:rsidRPr="00071BBD">
        <w:rPr>
          <w:rFonts w:ascii="Times New Roman" w:hAnsi="Times New Roman" w:cs="Arial"/>
          <w:sz w:val="28"/>
          <w:szCs w:val="28"/>
        </w:rPr>
        <w:t>ố</w:t>
      </w:r>
      <w:r w:rsidR="004131F3" w:rsidRPr="00071BBD">
        <w:rPr>
          <w:rFonts w:ascii="Times New Roman" w:hAnsi="Times New Roman"/>
          <w:sz w:val="28"/>
          <w:szCs w:val="28"/>
        </w:rPr>
        <w:t xml:space="preserve">i </w:t>
      </w:r>
      <w:r w:rsidR="004131F3" w:rsidRPr="00071BBD">
        <w:rPr>
          <w:rFonts w:ascii="Times New Roman" w:hAnsi="Times New Roman" w:cs="Arial"/>
          <w:sz w:val="28"/>
          <w:szCs w:val="28"/>
        </w:rPr>
        <w:t>đ</w:t>
      </w:r>
      <w:r w:rsidR="004131F3" w:rsidRPr="00071BBD">
        <w:rPr>
          <w:rFonts w:ascii="Times New Roman" w:hAnsi="Times New Roman"/>
          <w:sz w:val="28"/>
          <w:szCs w:val="28"/>
        </w:rPr>
        <w:t>a b</w:t>
      </w:r>
      <w:r w:rsidR="004131F3" w:rsidRPr="00071BBD">
        <w:rPr>
          <w:rFonts w:ascii="Times New Roman" w:hAnsi="Times New Roman" w:cs="Arial"/>
          <w:sz w:val="28"/>
          <w:szCs w:val="28"/>
        </w:rPr>
        <w:t>ằ</w:t>
      </w:r>
      <w:r w:rsidR="004131F3" w:rsidRPr="00071BBD">
        <w:rPr>
          <w:rFonts w:ascii="Times New Roman" w:hAnsi="Times New Roman"/>
          <w:sz w:val="28"/>
          <w:szCs w:val="28"/>
        </w:rPr>
        <w:t>ng 6% ti</w:t>
      </w:r>
      <w:r w:rsidR="004131F3" w:rsidRPr="00071BBD">
        <w:rPr>
          <w:rFonts w:ascii="Times New Roman" w:hAnsi="Times New Roman" w:cs="Arial"/>
          <w:sz w:val="28"/>
          <w:szCs w:val="28"/>
        </w:rPr>
        <w:t>ề</w:t>
      </w:r>
      <w:r w:rsidR="004131F3" w:rsidRPr="00071BBD">
        <w:rPr>
          <w:rFonts w:ascii="Times New Roman" w:hAnsi="Times New Roman"/>
          <w:sz w:val="28"/>
          <w:szCs w:val="28"/>
        </w:rPr>
        <w:t>n l</w:t>
      </w:r>
      <w:r w:rsidR="004131F3" w:rsidRPr="00071BBD">
        <w:rPr>
          <w:rFonts w:ascii="Times New Roman" w:hAnsi="Times New Roman" w:cs="Arial"/>
          <w:sz w:val="28"/>
          <w:szCs w:val="28"/>
        </w:rPr>
        <w:t>ươ</w:t>
      </w:r>
      <w:r w:rsidR="004131F3" w:rsidRPr="00071BBD">
        <w:rPr>
          <w:rFonts w:ascii="Times New Roman" w:hAnsi="Times New Roman"/>
          <w:sz w:val="28"/>
          <w:szCs w:val="28"/>
        </w:rPr>
        <w:t>ng h</w:t>
      </w:r>
      <w:r w:rsidR="004131F3" w:rsidRPr="00071BBD">
        <w:rPr>
          <w:rFonts w:ascii="Times New Roman" w:hAnsi="Times New Roman" w:cs="Arial"/>
          <w:sz w:val="28"/>
          <w:szCs w:val="28"/>
        </w:rPr>
        <w:t>ư</w:t>
      </w:r>
      <w:r w:rsidR="004131F3" w:rsidRPr="00071BBD">
        <w:rPr>
          <w:rFonts w:ascii="Times New Roman" w:hAnsi="Times New Roman"/>
          <w:sz w:val="28"/>
          <w:szCs w:val="28"/>
        </w:rPr>
        <w:t>u, tr</w:t>
      </w:r>
      <w:r w:rsidR="004131F3" w:rsidRPr="00071BBD">
        <w:rPr>
          <w:rFonts w:ascii="Times New Roman" w:hAnsi="Times New Roman" w:cs="Arial"/>
          <w:sz w:val="28"/>
          <w:szCs w:val="28"/>
        </w:rPr>
        <w:t>ợ</w:t>
      </w:r>
      <w:r w:rsidR="004131F3" w:rsidRPr="00071BBD">
        <w:rPr>
          <w:rFonts w:ascii="Times New Roman" w:hAnsi="Times New Roman"/>
          <w:sz w:val="28"/>
          <w:szCs w:val="28"/>
        </w:rPr>
        <w:t xml:space="preserve"> c</w:t>
      </w:r>
      <w:r w:rsidR="004131F3" w:rsidRPr="00071BBD">
        <w:rPr>
          <w:rFonts w:ascii="Times New Roman" w:hAnsi="Times New Roman" w:cs="Arial"/>
          <w:sz w:val="28"/>
          <w:szCs w:val="28"/>
        </w:rPr>
        <w:t>ấ</w:t>
      </w:r>
      <w:r w:rsidR="004131F3" w:rsidRPr="00071BBD">
        <w:rPr>
          <w:rFonts w:ascii="Times New Roman" w:hAnsi="Times New Roman"/>
          <w:sz w:val="28"/>
          <w:szCs w:val="28"/>
        </w:rPr>
        <w:t>p m</w:t>
      </w:r>
      <w:r w:rsidR="004131F3" w:rsidRPr="00071BBD">
        <w:rPr>
          <w:rFonts w:ascii="Times New Roman" w:hAnsi="Times New Roman" w:cs="Arial"/>
          <w:sz w:val="28"/>
          <w:szCs w:val="28"/>
        </w:rPr>
        <w:t>ấ</w:t>
      </w:r>
      <w:r w:rsidR="004131F3" w:rsidRPr="00071BBD">
        <w:rPr>
          <w:rFonts w:ascii="Times New Roman" w:hAnsi="Times New Roman"/>
          <w:sz w:val="28"/>
          <w:szCs w:val="28"/>
        </w:rPr>
        <w:t>t s</w:t>
      </w:r>
      <w:r w:rsidR="004131F3" w:rsidRPr="00071BBD">
        <w:rPr>
          <w:rFonts w:ascii="Times New Roman" w:hAnsi="Times New Roman" w:cs="Arial"/>
          <w:sz w:val="28"/>
          <w:szCs w:val="28"/>
        </w:rPr>
        <w:t>ứ</w:t>
      </w:r>
      <w:r w:rsidR="004131F3" w:rsidRPr="00071BBD">
        <w:rPr>
          <w:rFonts w:ascii="Times New Roman" w:hAnsi="Times New Roman"/>
          <w:sz w:val="28"/>
          <w:szCs w:val="28"/>
        </w:rPr>
        <w:t xml:space="preserve">c lao </w:t>
      </w:r>
      <w:r w:rsidR="004131F3" w:rsidRPr="00071BBD">
        <w:rPr>
          <w:rFonts w:ascii="Times New Roman" w:hAnsi="Times New Roman" w:cs="Arial"/>
          <w:sz w:val="28"/>
          <w:szCs w:val="28"/>
        </w:rPr>
        <w:t>độ</w:t>
      </w:r>
      <w:r w:rsidR="004131F3" w:rsidRPr="00071BBD">
        <w:rPr>
          <w:rFonts w:ascii="Times New Roman" w:hAnsi="Times New Roman"/>
          <w:sz w:val="28"/>
          <w:szCs w:val="28"/>
        </w:rPr>
        <w:t>ng v</w:t>
      </w:r>
      <w:r w:rsidR="004131F3" w:rsidRPr="00071BBD">
        <w:rPr>
          <w:rFonts w:ascii="Times New Roman" w:hAnsi="Times New Roman" w:cs="Arial"/>
          <w:sz w:val="28"/>
          <w:szCs w:val="28"/>
        </w:rPr>
        <w:t>à</w:t>
      </w:r>
      <w:r w:rsidR="004131F3" w:rsidRPr="00071BBD">
        <w:rPr>
          <w:rFonts w:ascii="Times New Roman" w:hAnsi="Times New Roman"/>
          <w:sz w:val="28"/>
          <w:szCs w:val="28"/>
        </w:rPr>
        <w:t xml:space="preserve"> do t</w:t>
      </w:r>
      <w:r w:rsidR="004131F3" w:rsidRPr="00071BBD">
        <w:rPr>
          <w:rFonts w:ascii="Times New Roman" w:hAnsi="Times New Roman" w:cs="Arial"/>
          <w:sz w:val="28"/>
          <w:szCs w:val="28"/>
        </w:rPr>
        <w:t>ổ</w:t>
      </w:r>
      <w:r w:rsidR="004131F3" w:rsidRPr="00071BBD">
        <w:rPr>
          <w:rFonts w:ascii="Times New Roman" w:hAnsi="Times New Roman"/>
          <w:sz w:val="28"/>
          <w:szCs w:val="28"/>
        </w:rPr>
        <w:t xml:space="preserve"> ch</w:t>
      </w:r>
      <w:r w:rsidR="004131F3" w:rsidRPr="00071BBD">
        <w:rPr>
          <w:rFonts w:ascii="Times New Roman" w:hAnsi="Times New Roman" w:cs="Arial"/>
          <w:sz w:val="28"/>
          <w:szCs w:val="28"/>
        </w:rPr>
        <w:t>ứ</w:t>
      </w:r>
      <w:r w:rsidR="004131F3" w:rsidRPr="00071BBD">
        <w:rPr>
          <w:rFonts w:ascii="Times New Roman" w:hAnsi="Times New Roman"/>
          <w:sz w:val="28"/>
          <w:szCs w:val="28"/>
        </w:rPr>
        <w:t>c b</w:t>
      </w:r>
      <w:r w:rsidR="004131F3" w:rsidRPr="00071BBD">
        <w:rPr>
          <w:rFonts w:ascii="Times New Roman" w:hAnsi="Times New Roman" w:cs="Arial"/>
          <w:sz w:val="28"/>
          <w:szCs w:val="28"/>
        </w:rPr>
        <w:t>ả</w:t>
      </w:r>
      <w:r w:rsidR="004131F3" w:rsidRPr="00071BBD">
        <w:rPr>
          <w:rFonts w:ascii="Times New Roman" w:hAnsi="Times New Roman"/>
          <w:sz w:val="28"/>
          <w:szCs w:val="28"/>
        </w:rPr>
        <w:t>o hi</w:t>
      </w:r>
      <w:r w:rsidR="004131F3" w:rsidRPr="00071BBD">
        <w:rPr>
          <w:rFonts w:ascii="Times New Roman" w:hAnsi="Times New Roman" w:cs="Arial"/>
          <w:sz w:val="28"/>
          <w:szCs w:val="28"/>
        </w:rPr>
        <w:t>ể</w:t>
      </w:r>
      <w:r w:rsidR="004131F3" w:rsidRPr="00071BBD">
        <w:rPr>
          <w:rFonts w:ascii="Times New Roman" w:hAnsi="Times New Roman"/>
          <w:sz w:val="28"/>
          <w:szCs w:val="28"/>
        </w:rPr>
        <w:t>m x</w:t>
      </w:r>
      <w:r w:rsidR="004131F3" w:rsidRPr="00071BBD">
        <w:rPr>
          <w:rFonts w:ascii="Times New Roman" w:hAnsi="Times New Roman" w:cs=".VnTime"/>
          <w:sz w:val="28"/>
          <w:szCs w:val="28"/>
        </w:rPr>
        <w:t>ã</w:t>
      </w:r>
      <w:r w:rsidR="004131F3" w:rsidRPr="00071BBD">
        <w:rPr>
          <w:rFonts w:ascii="Times New Roman" w:hAnsi="Times New Roman"/>
          <w:sz w:val="28"/>
          <w:szCs w:val="28"/>
        </w:rPr>
        <w:t xml:space="preserve"> h</w:t>
      </w:r>
      <w:r w:rsidR="004131F3" w:rsidRPr="00071BBD">
        <w:rPr>
          <w:rFonts w:ascii="Times New Roman" w:hAnsi="Times New Roman" w:cs="Arial"/>
          <w:sz w:val="28"/>
          <w:szCs w:val="28"/>
        </w:rPr>
        <w:t>ộ</w:t>
      </w:r>
      <w:r w:rsidR="004131F3" w:rsidRPr="00071BBD">
        <w:rPr>
          <w:rFonts w:ascii="Times New Roman" w:hAnsi="Times New Roman"/>
          <w:sz w:val="28"/>
          <w:szCs w:val="28"/>
        </w:rPr>
        <w:t xml:space="preserve">i </w:t>
      </w:r>
      <w:r w:rsidR="004131F3" w:rsidRPr="00071BBD">
        <w:rPr>
          <w:rFonts w:ascii="Times New Roman" w:hAnsi="Times New Roman" w:cs="Arial"/>
          <w:sz w:val="28"/>
          <w:szCs w:val="28"/>
        </w:rPr>
        <w:t>đ</w:t>
      </w:r>
      <w:r w:rsidR="004131F3" w:rsidRPr="00071BBD">
        <w:rPr>
          <w:rFonts w:ascii="Times New Roman" w:hAnsi="Times New Roman" w:cs=".VnTime"/>
          <w:sz w:val="28"/>
          <w:szCs w:val="28"/>
        </w:rPr>
        <w:t>ó</w:t>
      </w:r>
      <w:r w:rsidR="004131F3" w:rsidRPr="00071BBD">
        <w:rPr>
          <w:rFonts w:ascii="Times New Roman" w:hAnsi="Times New Roman"/>
          <w:sz w:val="28"/>
          <w:szCs w:val="28"/>
        </w:rPr>
        <w:t>ng;</w:t>
      </w:r>
    </w:p>
    <w:p w14:paraId="20B2954A" w14:textId="21285F76" w:rsidR="00AA5605" w:rsidRPr="00071BBD" w:rsidRDefault="00AA5605" w:rsidP="0050247C">
      <w:pPr>
        <w:shd w:val="clear" w:color="auto" w:fill="FFFFFF"/>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 </w:t>
      </w:r>
      <w:r w:rsidRPr="00071BBD">
        <w:rPr>
          <w:rFonts w:ascii="Times New Roman" w:hAnsi="Times New Roman"/>
          <w:sz w:val="28"/>
          <w:szCs w:val="28"/>
        </w:rPr>
        <w:t xml:space="preserve">Bổ sung mức đóng, trách nhiệm đóng của đối tượng được sửa đổi, bổ sung tại  </w:t>
      </w:r>
      <w:del w:id="147" w:author="Nguyen Hai Nhu" w:date="2024-09-11T09:55:00Z">
        <w:r w:rsidRPr="00071BBD" w:rsidDel="007F6912">
          <w:rPr>
            <w:rFonts w:ascii="Times New Roman" w:hAnsi="Times New Roman"/>
            <w:sz w:val="28"/>
            <w:szCs w:val="28"/>
          </w:rPr>
          <w:delText xml:space="preserve">các </w:delText>
        </w:r>
      </w:del>
      <w:ins w:id="148" w:author="Nguyen Hai Nhu" w:date="2024-09-11T09:55:00Z">
        <w:r w:rsidR="007F6912">
          <w:rPr>
            <w:rFonts w:ascii="Times New Roman" w:hAnsi="Times New Roman"/>
            <w:sz w:val="28"/>
            <w:szCs w:val="28"/>
          </w:rPr>
          <w:t xml:space="preserve">điểm </w:t>
        </w:r>
      </w:ins>
      <w:del w:id="149" w:author="Nguyen Hai Nhu" w:date="2024-09-11T09:55:00Z">
        <w:r w:rsidDel="007F6912">
          <w:rPr>
            <w:rFonts w:ascii="Times New Roman" w:hAnsi="Times New Roman"/>
            <w:sz w:val="28"/>
            <w:szCs w:val="28"/>
          </w:rPr>
          <w:delText>c</w:delText>
        </w:r>
      </w:del>
      <w:ins w:id="150" w:author="Nguyen Hai Nhu" w:date="2024-09-11T09:55:00Z">
        <w:r w:rsidR="007F6912">
          <w:rPr>
            <w:rFonts w:ascii="Times New Roman" w:hAnsi="Times New Roman"/>
            <w:sz w:val="28"/>
            <w:szCs w:val="28"/>
          </w:rPr>
          <w:t>b</w:t>
        </w:r>
      </w:ins>
      <w:r>
        <w:rPr>
          <w:rFonts w:ascii="Times New Roman" w:hAnsi="Times New Roman"/>
          <w:sz w:val="28"/>
          <w:szCs w:val="28"/>
        </w:rPr>
        <w:t xml:space="preserve"> khoản 2 </w:t>
      </w:r>
      <w:r w:rsidRPr="00071BBD">
        <w:rPr>
          <w:rFonts w:ascii="Times New Roman" w:hAnsi="Times New Roman" w:cs="Arial"/>
          <w:sz w:val="28"/>
          <w:szCs w:val="28"/>
        </w:rPr>
        <w:t>Đ</w:t>
      </w:r>
      <w:r w:rsidRPr="00071BBD">
        <w:rPr>
          <w:rFonts w:ascii="Times New Roman" w:hAnsi="Times New Roman"/>
          <w:sz w:val="28"/>
          <w:szCs w:val="28"/>
        </w:rPr>
        <w:t>i</w:t>
      </w:r>
      <w:r w:rsidRPr="00071BBD">
        <w:rPr>
          <w:rFonts w:ascii="Times New Roman" w:hAnsi="Times New Roman" w:cs="Arial"/>
          <w:sz w:val="28"/>
          <w:szCs w:val="28"/>
        </w:rPr>
        <w:t>ề</w:t>
      </w:r>
      <w:r w:rsidRPr="00071BBD">
        <w:rPr>
          <w:rFonts w:ascii="Times New Roman" w:hAnsi="Times New Roman"/>
          <w:sz w:val="28"/>
          <w:szCs w:val="28"/>
        </w:rPr>
        <w:t>u 12 c</w:t>
      </w:r>
      <w:r w:rsidRPr="00071BBD">
        <w:rPr>
          <w:rFonts w:ascii="Times New Roman" w:hAnsi="Times New Roman" w:cs="Arial"/>
          <w:sz w:val="28"/>
          <w:szCs w:val="28"/>
        </w:rPr>
        <w:t>ủ</w:t>
      </w:r>
      <w:r w:rsidRPr="00071BBD">
        <w:rPr>
          <w:rFonts w:ascii="Times New Roman" w:hAnsi="Times New Roman"/>
          <w:sz w:val="28"/>
          <w:szCs w:val="28"/>
        </w:rPr>
        <w:t>a Lu</w:t>
      </w:r>
      <w:r w:rsidRPr="00071BBD">
        <w:rPr>
          <w:rFonts w:ascii="Times New Roman" w:hAnsi="Times New Roman" w:cs="Arial"/>
          <w:sz w:val="28"/>
          <w:szCs w:val="28"/>
        </w:rPr>
        <w:t>ậ</w:t>
      </w:r>
      <w:r w:rsidRPr="00071BBD">
        <w:rPr>
          <w:rFonts w:ascii="Times New Roman" w:hAnsi="Times New Roman"/>
          <w:sz w:val="28"/>
          <w:szCs w:val="28"/>
        </w:rPr>
        <w:t>t n</w:t>
      </w:r>
      <w:r w:rsidRPr="00071BBD">
        <w:rPr>
          <w:rFonts w:ascii="Times New Roman" w:hAnsi="Times New Roman" w:cs="Arial"/>
          <w:sz w:val="28"/>
          <w:szCs w:val="28"/>
        </w:rPr>
        <w:t>à</w:t>
      </w:r>
      <w:r w:rsidRPr="00071BBD">
        <w:rPr>
          <w:rFonts w:ascii="Times New Roman" w:hAnsi="Times New Roman"/>
          <w:sz w:val="28"/>
          <w:szCs w:val="28"/>
        </w:rPr>
        <w:t>y t</w:t>
      </w:r>
      <w:r w:rsidRPr="00071BBD">
        <w:rPr>
          <w:rFonts w:ascii="Times New Roman" w:hAnsi="Times New Roman" w:cs="Arial"/>
          <w:sz w:val="28"/>
          <w:szCs w:val="28"/>
        </w:rPr>
        <w:t>ố</w:t>
      </w:r>
      <w:r w:rsidRPr="00071BBD">
        <w:rPr>
          <w:rFonts w:ascii="Times New Roman" w:hAnsi="Times New Roman"/>
          <w:sz w:val="28"/>
          <w:szCs w:val="28"/>
        </w:rPr>
        <w:t xml:space="preserve">i </w:t>
      </w:r>
      <w:r w:rsidRPr="00071BBD">
        <w:rPr>
          <w:rFonts w:ascii="Times New Roman" w:hAnsi="Times New Roman" w:cs="Arial"/>
          <w:sz w:val="28"/>
          <w:szCs w:val="28"/>
        </w:rPr>
        <w:t>đ</w:t>
      </w:r>
      <w:r w:rsidRPr="00071BBD">
        <w:rPr>
          <w:rFonts w:ascii="Times New Roman" w:hAnsi="Times New Roman"/>
          <w:sz w:val="28"/>
          <w:szCs w:val="28"/>
        </w:rPr>
        <w:t>a b</w:t>
      </w:r>
      <w:r w:rsidRPr="00071BBD">
        <w:rPr>
          <w:rFonts w:ascii="Times New Roman" w:hAnsi="Times New Roman" w:cs="Arial"/>
          <w:sz w:val="28"/>
          <w:szCs w:val="28"/>
        </w:rPr>
        <w:t>ằ</w:t>
      </w:r>
      <w:r w:rsidRPr="00071BBD">
        <w:rPr>
          <w:rFonts w:ascii="Times New Roman" w:hAnsi="Times New Roman"/>
          <w:sz w:val="28"/>
          <w:szCs w:val="28"/>
        </w:rPr>
        <w:t>ng 6% m</w:t>
      </w:r>
      <w:r w:rsidRPr="00071BBD">
        <w:rPr>
          <w:rFonts w:ascii="Times New Roman" w:hAnsi="Times New Roman" w:cs="Arial"/>
          <w:sz w:val="28"/>
          <w:szCs w:val="28"/>
        </w:rPr>
        <w:t>ứ</w:t>
      </w:r>
      <w:r w:rsidRPr="00071BBD">
        <w:rPr>
          <w:rFonts w:ascii="Times New Roman" w:hAnsi="Times New Roman"/>
          <w:sz w:val="28"/>
          <w:szCs w:val="28"/>
        </w:rPr>
        <w:t>c l</w:t>
      </w:r>
      <w:r w:rsidRPr="00071BBD">
        <w:rPr>
          <w:rFonts w:ascii="Times New Roman" w:hAnsi="Times New Roman" w:cs="Arial"/>
          <w:sz w:val="28"/>
          <w:szCs w:val="28"/>
        </w:rPr>
        <w:t>ươ</w:t>
      </w:r>
      <w:r w:rsidRPr="00071BBD">
        <w:rPr>
          <w:rFonts w:ascii="Times New Roman" w:hAnsi="Times New Roman"/>
          <w:sz w:val="28"/>
          <w:szCs w:val="28"/>
        </w:rPr>
        <w:t>ng c</w:t>
      </w:r>
      <w:r w:rsidRPr="00071BBD">
        <w:rPr>
          <w:rFonts w:ascii="Times New Roman" w:hAnsi="Times New Roman" w:cs="Arial"/>
          <w:sz w:val="28"/>
          <w:szCs w:val="28"/>
        </w:rPr>
        <w:t>ơ</w:t>
      </w:r>
      <w:r w:rsidRPr="00071BBD">
        <w:rPr>
          <w:rFonts w:ascii="Times New Roman" w:hAnsi="Times New Roman"/>
          <w:sz w:val="28"/>
          <w:szCs w:val="28"/>
        </w:rPr>
        <w:t xml:space="preserve"> s</w:t>
      </w:r>
      <w:r w:rsidRPr="00071BBD">
        <w:rPr>
          <w:rFonts w:ascii="Times New Roman" w:hAnsi="Times New Roman" w:cs="Arial"/>
          <w:sz w:val="28"/>
          <w:szCs w:val="28"/>
        </w:rPr>
        <w:t>ở</w:t>
      </w:r>
      <w:r w:rsidRPr="00071BBD">
        <w:rPr>
          <w:rFonts w:ascii="Times New Roman" w:hAnsi="Times New Roman"/>
          <w:sz w:val="28"/>
          <w:szCs w:val="28"/>
        </w:rPr>
        <w:t xml:space="preserve"> v</w:t>
      </w:r>
      <w:r w:rsidRPr="00071BBD">
        <w:rPr>
          <w:rFonts w:ascii="Times New Roman" w:hAnsi="Times New Roman" w:cs="Arial"/>
          <w:sz w:val="28"/>
          <w:szCs w:val="28"/>
        </w:rPr>
        <w:t>à</w:t>
      </w:r>
      <w:r w:rsidRPr="00071BBD">
        <w:rPr>
          <w:rFonts w:ascii="Times New Roman" w:hAnsi="Times New Roman"/>
          <w:sz w:val="28"/>
          <w:szCs w:val="28"/>
        </w:rPr>
        <w:t xml:space="preserve"> do </w:t>
      </w:r>
      <w:del w:id="151" w:author="Nguyen Hai Nhu" w:date="2024-09-11T09:55:00Z">
        <w:r w:rsidRPr="00071BBD" w:rsidDel="007F6912">
          <w:rPr>
            <w:rFonts w:ascii="Times New Roman" w:hAnsi="Times New Roman"/>
            <w:sz w:val="28"/>
            <w:szCs w:val="28"/>
          </w:rPr>
          <w:delText>ng</w:delText>
        </w:r>
        <w:r w:rsidRPr="00071BBD" w:rsidDel="007F6912">
          <w:rPr>
            <w:rFonts w:ascii="Times New Roman" w:hAnsi="Times New Roman" w:cs=".VnTime"/>
            <w:sz w:val="28"/>
            <w:szCs w:val="28"/>
          </w:rPr>
          <w:delText>â</w:delText>
        </w:r>
        <w:r w:rsidRPr="00071BBD" w:rsidDel="007F6912">
          <w:rPr>
            <w:rFonts w:ascii="Times New Roman" w:hAnsi="Times New Roman"/>
            <w:sz w:val="28"/>
            <w:szCs w:val="28"/>
          </w:rPr>
          <w:delText>n s</w:delText>
        </w:r>
        <w:r w:rsidRPr="00071BBD" w:rsidDel="007F6912">
          <w:rPr>
            <w:rFonts w:ascii="Times New Roman" w:hAnsi="Times New Roman" w:cs=".VnTime"/>
            <w:sz w:val="28"/>
            <w:szCs w:val="28"/>
          </w:rPr>
          <w:delText>á</w:delText>
        </w:r>
        <w:r w:rsidRPr="00071BBD" w:rsidDel="007F6912">
          <w:rPr>
            <w:rFonts w:ascii="Times New Roman" w:hAnsi="Times New Roman"/>
            <w:sz w:val="28"/>
            <w:szCs w:val="28"/>
          </w:rPr>
          <w:delText>ch nh</w:delText>
        </w:r>
        <w:r w:rsidRPr="00071BBD" w:rsidDel="007F6912">
          <w:rPr>
            <w:rFonts w:ascii="Times New Roman" w:hAnsi="Times New Roman" w:cs="Arial"/>
            <w:sz w:val="28"/>
            <w:szCs w:val="28"/>
          </w:rPr>
          <w:delText>à</w:delText>
        </w:r>
        <w:r w:rsidRPr="00071BBD" w:rsidDel="007F6912">
          <w:rPr>
            <w:rFonts w:ascii="Times New Roman" w:hAnsi="Times New Roman"/>
            <w:sz w:val="28"/>
            <w:szCs w:val="28"/>
          </w:rPr>
          <w:delText xml:space="preserve"> n</w:delText>
        </w:r>
        <w:r w:rsidRPr="00071BBD" w:rsidDel="007F6912">
          <w:rPr>
            <w:rFonts w:ascii="Times New Roman" w:hAnsi="Times New Roman" w:cs="Arial"/>
            <w:sz w:val="28"/>
            <w:szCs w:val="28"/>
          </w:rPr>
          <w:delText>ướ</w:delText>
        </w:r>
        <w:r w:rsidRPr="00071BBD" w:rsidDel="007F6912">
          <w:rPr>
            <w:rFonts w:ascii="Times New Roman" w:hAnsi="Times New Roman"/>
            <w:sz w:val="28"/>
            <w:szCs w:val="28"/>
          </w:rPr>
          <w:delText xml:space="preserve">c </w:delText>
        </w:r>
        <w:r w:rsidRPr="00071BBD" w:rsidDel="007F6912">
          <w:rPr>
            <w:rFonts w:ascii="Times New Roman" w:hAnsi="Times New Roman" w:cs="Arial"/>
            <w:sz w:val="28"/>
            <w:szCs w:val="28"/>
          </w:rPr>
          <w:delText>đ</w:delText>
        </w:r>
        <w:r w:rsidRPr="00071BBD" w:rsidDel="007F6912">
          <w:rPr>
            <w:rFonts w:ascii="Times New Roman" w:hAnsi="Times New Roman" w:cs=".VnTime"/>
            <w:sz w:val="28"/>
            <w:szCs w:val="28"/>
          </w:rPr>
          <w:delText>ó</w:delText>
        </w:r>
        <w:r w:rsidRPr="00071BBD" w:rsidDel="007F6912">
          <w:rPr>
            <w:rFonts w:ascii="Times New Roman" w:hAnsi="Times New Roman"/>
            <w:sz w:val="28"/>
            <w:szCs w:val="28"/>
          </w:rPr>
          <w:delText>ng</w:delText>
        </w:r>
      </w:del>
      <w:ins w:id="152" w:author="Nguyen Hai Nhu" w:date="2024-09-11T09:55:00Z">
        <w:r w:rsidR="007F6912">
          <w:rPr>
            <w:rFonts w:ascii="Times New Roman" w:hAnsi="Times New Roman"/>
            <w:sz w:val="28"/>
            <w:szCs w:val="28"/>
          </w:rPr>
          <w:t>tổ chức bảo hiểm xã hội đóng</w:t>
        </w:r>
      </w:ins>
      <w:r w:rsidRPr="00071BBD">
        <w:rPr>
          <w:rFonts w:ascii="Times New Roman" w:hAnsi="Times New Roman"/>
          <w:sz w:val="28"/>
          <w:szCs w:val="28"/>
        </w:rPr>
        <w:t xml:space="preserve">; </w:t>
      </w:r>
    </w:p>
    <w:p w14:paraId="75F62867" w14:textId="6E33FCD2" w:rsidR="00AA5605" w:rsidRPr="00956A23" w:rsidRDefault="00AA5605" w:rsidP="00AA5605">
      <w:pPr>
        <w:pStyle w:val="Normal1"/>
        <w:spacing w:before="120" w:after="120" w:line="240" w:lineRule="auto"/>
        <w:ind w:firstLine="720"/>
        <w:jc w:val="both"/>
        <w:rPr>
          <w:i/>
          <w:color w:val="auto"/>
          <w:sz w:val="28"/>
          <w:szCs w:val="28"/>
          <w:lang w:val="vi-VN"/>
        </w:rPr>
      </w:pPr>
      <w:r w:rsidRPr="00956A23">
        <w:rPr>
          <w:rFonts w:ascii="Times New Roman" w:hAnsi="Times New Roman" w:cs="Times New Roman"/>
          <w:i/>
          <w:color w:val="auto"/>
          <w:sz w:val="28"/>
          <w:szCs w:val="28"/>
        </w:rPr>
        <w:t>c)</w:t>
      </w:r>
      <w:r w:rsidRPr="00956A23">
        <w:rPr>
          <w:rFonts w:ascii="Times New Roman" w:hAnsi="Times New Roman" w:cs="Times New Roman"/>
          <w:i/>
          <w:color w:val="auto"/>
          <w:sz w:val="28"/>
          <w:szCs w:val="28"/>
          <w:lang w:val="vi-VN"/>
        </w:rPr>
        <w:t xml:space="preserve"> Mức đóng do ngân sách nhà nước </w:t>
      </w:r>
      <w:r w:rsidRPr="00956A23">
        <w:rPr>
          <w:rFonts w:ascii="Times New Roman" w:hAnsi="Times New Roman" w:cs="Times New Roman"/>
          <w:i/>
          <w:sz w:val="28"/>
          <w:szCs w:val="28"/>
          <w:lang w:val="vi-VN"/>
        </w:rPr>
        <w:t>đóng và hỗ trợ mức đóng</w:t>
      </w:r>
      <w:r w:rsidRPr="00956A23">
        <w:rPr>
          <w:rFonts w:ascii="Times New Roman" w:hAnsi="Times New Roman" w:cs="Times New Roman"/>
          <w:i/>
          <w:color w:val="auto"/>
          <w:sz w:val="28"/>
          <w:szCs w:val="28"/>
          <w:lang w:val="vi-VN"/>
        </w:rPr>
        <w:t xml:space="preserve">: </w:t>
      </w:r>
    </w:p>
    <w:p w14:paraId="232DAE4A" w14:textId="7A101607" w:rsidR="00AE14F1" w:rsidRPr="00487656" w:rsidRDefault="00AA5605" w:rsidP="00AE14F1">
      <w:pPr>
        <w:spacing w:before="120" w:after="120"/>
        <w:ind w:firstLine="720"/>
        <w:jc w:val="both"/>
        <w:rPr>
          <w:rFonts w:ascii="Times New Roman" w:eastAsia="Arial" w:hAnsi="Times New Roman"/>
          <w:sz w:val="28"/>
          <w:szCs w:val="28"/>
        </w:rPr>
      </w:pPr>
      <w:r>
        <w:rPr>
          <w:rFonts w:ascii="Times New Roman" w:hAnsi="Times New Roman"/>
          <w:sz w:val="28"/>
          <w:szCs w:val="28"/>
        </w:rPr>
        <w:t>-</w:t>
      </w:r>
      <w:r w:rsidR="004131F3" w:rsidRPr="00071BBD">
        <w:rPr>
          <w:rFonts w:ascii="Times New Roman" w:hAnsi="Times New Roman"/>
          <w:sz w:val="28"/>
          <w:szCs w:val="28"/>
        </w:rPr>
        <w:t xml:space="preserve"> </w:t>
      </w:r>
      <w:r w:rsidR="00AE14F1">
        <w:rPr>
          <w:rFonts w:ascii="Times New Roman" w:hAnsi="Times New Roman"/>
          <w:sz w:val="28"/>
          <w:szCs w:val="28"/>
        </w:rPr>
        <w:t>Bổ sung m</w:t>
      </w:r>
      <w:r w:rsidR="00AE14F1" w:rsidRPr="00774AE5">
        <w:rPr>
          <w:rFonts w:ascii="Times New Roman" w:eastAsia="Arial" w:hAnsi="Times New Roman"/>
          <w:sz w:val="28"/>
          <w:szCs w:val="28"/>
        </w:rPr>
        <w:t xml:space="preserve">ức đóng </w:t>
      </w:r>
      <w:del w:id="153" w:author="Nguyen Hai Nhu" w:date="2024-09-11T10:00:00Z">
        <w:r w:rsidR="00AE14F1" w:rsidRPr="00774AE5" w:rsidDel="00FC0827">
          <w:rPr>
            <w:rFonts w:ascii="Times New Roman" w:eastAsia="Arial" w:hAnsi="Times New Roman"/>
            <w:sz w:val="28"/>
            <w:szCs w:val="28"/>
          </w:rPr>
          <w:delText>hằng tháng</w:delText>
        </w:r>
      </w:del>
      <w:ins w:id="154" w:author="Nguyen Hai Nhu" w:date="2024-09-11T10:00:00Z">
        <w:r w:rsidR="00FC0827">
          <w:rPr>
            <w:rFonts w:ascii="Times New Roman" w:eastAsia="Arial" w:hAnsi="Times New Roman"/>
            <w:sz w:val="28"/>
            <w:szCs w:val="28"/>
          </w:rPr>
          <w:t>và trách nhiệm đóng</w:t>
        </w:r>
      </w:ins>
      <w:r w:rsidR="00AE14F1" w:rsidRPr="00774AE5">
        <w:rPr>
          <w:rFonts w:ascii="Times New Roman" w:eastAsia="Arial" w:hAnsi="Times New Roman"/>
          <w:sz w:val="28"/>
          <w:szCs w:val="28"/>
        </w:rPr>
        <w:t xml:space="preserve"> của đối tượng quy định tại </w:t>
      </w:r>
      <w:del w:id="155" w:author="Nguyen Hai Nhu" w:date="2024-09-11T10:00:00Z">
        <w:r w:rsidR="00AE14F1" w:rsidDel="00FC0827">
          <w:rPr>
            <w:rFonts w:ascii="Times New Roman" w:eastAsia="Arial" w:hAnsi="Times New Roman"/>
            <w:sz w:val="28"/>
            <w:szCs w:val="28"/>
          </w:rPr>
          <w:delText>các</w:delText>
        </w:r>
        <w:r w:rsidR="00AE14F1" w:rsidRPr="00487656" w:rsidDel="00FC0827">
          <w:rPr>
            <w:rFonts w:ascii="Times New Roman" w:eastAsia="Arial" w:hAnsi="Times New Roman"/>
            <w:sz w:val="28"/>
            <w:szCs w:val="28"/>
          </w:rPr>
          <w:delText xml:space="preserve"> </w:delText>
        </w:r>
      </w:del>
      <w:r w:rsidR="00AE14F1" w:rsidRPr="00774AE5">
        <w:rPr>
          <w:rFonts w:ascii="Times New Roman" w:eastAsia="Arial" w:hAnsi="Times New Roman"/>
          <w:sz w:val="28"/>
          <w:szCs w:val="28"/>
        </w:rPr>
        <w:t>điể</w:t>
      </w:r>
      <w:r w:rsidR="00AE14F1">
        <w:rPr>
          <w:rFonts w:ascii="Times New Roman" w:eastAsia="Arial" w:hAnsi="Times New Roman"/>
          <w:sz w:val="28"/>
          <w:szCs w:val="28"/>
        </w:rPr>
        <w:t xml:space="preserve">m </w:t>
      </w:r>
      <w:del w:id="156" w:author="SingPC" w:date="2024-09-12T14:23:00Z" w16du:dateUtc="2024-09-12T07:23:00Z">
        <w:r w:rsidR="00AE14F1" w:rsidRPr="00487656" w:rsidDel="002E6F36">
          <w:rPr>
            <w:rFonts w:ascii="Times New Roman" w:eastAsia="Arial" w:hAnsi="Times New Roman"/>
            <w:sz w:val="28"/>
            <w:szCs w:val="28"/>
          </w:rPr>
          <w:delText xml:space="preserve"> </w:delText>
        </w:r>
      </w:del>
      <w:r w:rsidR="00AE14F1" w:rsidRPr="00487656">
        <w:rPr>
          <w:rFonts w:ascii="Times New Roman" w:eastAsia="Arial" w:hAnsi="Times New Roman"/>
          <w:sz w:val="28"/>
          <w:szCs w:val="28"/>
        </w:rPr>
        <w:t>b</w:t>
      </w:r>
      <w:r w:rsidR="00AE14F1" w:rsidRPr="00774AE5">
        <w:rPr>
          <w:rFonts w:ascii="Times New Roman" w:eastAsia="Arial" w:hAnsi="Times New Roman"/>
          <w:sz w:val="28"/>
          <w:szCs w:val="28"/>
        </w:rPr>
        <w:t xml:space="preserve"> khoản 3 Điều 12 </w:t>
      </w:r>
      <w:del w:id="157" w:author="Nguyen Hai Nhu" w:date="2024-09-11T10:00:00Z">
        <w:r w:rsidR="00AE14F1" w:rsidRPr="00774AE5" w:rsidDel="00FC0827">
          <w:rPr>
            <w:rFonts w:ascii="Times New Roman" w:eastAsia="Arial" w:hAnsi="Times New Roman"/>
            <w:sz w:val="28"/>
            <w:szCs w:val="28"/>
          </w:rPr>
          <w:delText xml:space="preserve">của </w:delText>
        </w:r>
      </w:del>
      <w:ins w:id="158" w:author="Nguyen Hai Nhu" w:date="2024-09-11T10:00:00Z">
        <w:r w:rsidR="00FC0827">
          <w:rPr>
            <w:rFonts w:ascii="Times New Roman" w:eastAsia="Arial" w:hAnsi="Times New Roman"/>
            <w:sz w:val="28"/>
            <w:szCs w:val="28"/>
          </w:rPr>
          <w:t>dự thảo</w:t>
        </w:r>
        <w:r w:rsidR="00FC0827" w:rsidRPr="00774AE5">
          <w:rPr>
            <w:rFonts w:ascii="Times New Roman" w:eastAsia="Arial" w:hAnsi="Times New Roman"/>
            <w:sz w:val="28"/>
            <w:szCs w:val="28"/>
          </w:rPr>
          <w:t xml:space="preserve"> </w:t>
        </w:r>
      </w:ins>
      <w:r w:rsidR="00AE14F1" w:rsidRPr="00774AE5">
        <w:rPr>
          <w:rFonts w:ascii="Times New Roman" w:eastAsia="Arial" w:hAnsi="Times New Roman"/>
          <w:sz w:val="28"/>
          <w:szCs w:val="28"/>
        </w:rPr>
        <w:t xml:space="preserve">Luật </w:t>
      </w:r>
      <w:del w:id="159" w:author="Nguyen Hai Nhu" w:date="2024-09-11T10:00:00Z">
        <w:r w:rsidR="00AE14F1" w:rsidRPr="00774AE5" w:rsidDel="00FC0827">
          <w:rPr>
            <w:rFonts w:ascii="Times New Roman" w:eastAsia="Arial" w:hAnsi="Times New Roman"/>
            <w:sz w:val="28"/>
            <w:szCs w:val="28"/>
          </w:rPr>
          <w:delText xml:space="preserve">này </w:delText>
        </w:r>
      </w:del>
      <w:r w:rsidR="00AE14F1" w:rsidRPr="00774AE5">
        <w:rPr>
          <w:rFonts w:ascii="Times New Roman" w:eastAsia="Arial" w:hAnsi="Times New Roman"/>
          <w:sz w:val="28"/>
          <w:szCs w:val="28"/>
        </w:rPr>
        <w:t>tối đa bằng 6% tiền lương tháng và do ngân sách nhà nước đóng;</w:t>
      </w:r>
      <w:r w:rsidR="00AE14F1">
        <w:rPr>
          <w:rFonts w:ascii="Times New Roman" w:eastAsia="Arial" w:hAnsi="Times New Roman"/>
          <w:sz w:val="28"/>
          <w:szCs w:val="28"/>
        </w:rPr>
        <w:t xml:space="preserve"> </w:t>
      </w:r>
    </w:p>
    <w:p w14:paraId="15EBAA5E" w14:textId="799B586E" w:rsidR="00AE14F1" w:rsidRPr="00487656" w:rsidRDefault="00AE14F1" w:rsidP="00AE14F1">
      <w:pPr>
        <w:spacing w:before="120" w:after="120"/>
        <w:ind w:firstLine="720"/>
        <w:jc w:val="both"/>
        <w:rPr>
          <w:rFonts w:ascii="Times New Roman" w:eastAsia="Arial" w:hAnsi="Times New Roman"/>
          <w:sz w:val="28"/>
          <w:szCs w:val="28"/>
        </w:rPr>
      </w:pPr>
      <w:r w:rsidRPr="00487656">
        <w:rPr>
          <w:rFonts w:ascii="Times New Roman" w:eastAsia="Arial" w:hAnsi="Times New Roman"/>
          <w:sz w:val="28"/>
          <w:szCs w:val="28"/>
        </w:rPr>
        <w:t xml:space="preserve">- </w:t>
      </w:r>
      <w:r w:rsidR="004131F3" w:rsidRPr="00487656">
        <w:rPr>
          <w:rFonts w:ascii="Times New Roman" w:eastAsia="Arial" w:hAnsi="Times New Roman"/>
          <w:sz w:val="28"/>
          <w:szCs w:val="28"/>
        </w:rPr>
        <w:t>Bổ sung mức đóng, trách nhiệm đóng của đối tượng được</w:t>
      </w:r>
      <w:del w:id="160" w:author="SingPC" w:date="2024-09-12T14:23:00Z" w16du:dateUtc="2024-09-12T07:23:00Z">
        <w:r w:rsidR="004131F3" w:rsidRPr="00487656" w:rsidDel="002E6F36">
          <w:rPr>
            <w:rFonts w:ascii="Times New Roman" w:eastAsia="Arial" w:hAnsi="Times New Roman"/>
            <w:sz w:val="28"/>
            <w:szCs w:val="28"/>
          </w:rPr>
          <w:delText xml:space="preserve"> </w:delText>
        </w:r>
      </w:del>
      <w:ins w:id="161" w:author="Nguyen Hai Nhu" w:date="2024-09-11T10:03:00Z">
        <w:r w:rsidR="00FC0827">
          <w:rPr>
            <w:rFonts w:ascii="Times New Roman" w:eastAsia="Arial" w:hAnsi="Times New Roman"/>
            <w:sz w:val="28"/>
            <w:szCs w:val="28"/>
          </w:rPr>
          <w:t xml:space="preserve"> thay đổi thứ tự, </w:t>
        </w:r>
      </w:ins>
      <w:r w:rsidR="004131F3" w:rsidRPr="00487656">
        <w:rPr>
          <w:rFonts w:ascii="Times New Roman" w:eastAsia="Arial" w:hAnsi="Times New Roman"/>
          <w:sz w:val="28"/>
          <w:szCs w:val="28"/>
        </w:rPr>
        <w:t xml:space="preserve">sửa đổi, bổ sung tại </w:t>
      </w:r>
      <w:del w:id="162" w:author="Nguyen Hai Nhu" w:date="2024-09-11T10:03:00Z">
        <w:r w:rsidR="004131F3" w:rsidRPr="00487656" w:rsidDel="00FC0827">
          <w:rPr>
            <w:rFonts w:ascii="Times New Roman" w:eastAsia="Arial" w:hAnsi="Times New Roman"/>
            <w:sz w:val="28"/>
            <w:szCs w:val="28"/>
          </w:rPr>
          <w:delText xml:space="preserve"> </w:delText>
        </w:r>
      </w:del>
      <w:r w:rsidR="004131F3" w:rsidRPr="00487656">
        <w:rPr>
          <w:rFonts w:ascii="Times New Roman" w:eastAsia="Arial" w:hAnsi="Times New Roman"/>
          <w:sz w:val="28"/>
          <w:szCs w:val="28"/>
        </w:rPr>
        <w:t xml:space="preserve">các điểm </w:t>
      </w:r>
      <w:del w:id="163" w:author="SingPC" w:date="2024-09-12T14:23:00Z" w16du:dateUtc="2024-09-12T07:23:00Z">
        <w:r w:rsidR="004131F3" w:rsidRPr="00487656" w:rsidDel="002E6F36">
          <w:rPr>
            <w:rFonts w:ascii="Times New Roman" w:eastAsia="Arial" w:hAnsi="Times New Roman"/>
            <w:sz w:val="28"/>
            <w:szCs w:val="28"/>
          </w:rPr>
          <w:delText xml:space="preserve"> </w:delText>
        </w:r>
      </w:del>
      <w:r w:rsidRPr="00487656">
        <w:rPr>
          <w:rFonts w:ascii="Times New Roman" w:eastAsia="Arial" w:hAnsi="Times New Roman"/>
          <w:sz w:val="28"/>
          <w:szCs w:val="28"/>
        </w:rPr>
        <w:t>c, d, đ, e, g, h, i, k, l, m, n, o, p, q, r, s, t, u khoản 3 Điều 12 của Luật này tối đa bằng 6% mức lương cơ sở và do ngân sách nhà nước đóng;</w:t>
      </w:r>
    </w:p>
    <w:p w14:paraId="0CF3A5A1" w14:textId="481DABE4" w:rsidR="00AE14F1" w:rsidRDefault="00AE14F1" w:rsidP="00AE14F1">
      <w:pPr>
        <w:pStyle w:val="Default"/>
        <w:spacing w:before="120" w:after="120"/>
        <w:ind w:right="-1" w:firstLine="720"/>
        <w:jc w:val="both"/>
        <w:rPr>
          <w:rFonts w:eastAsia="Arial"/>
          <w:color w:val="auto"/>
          <w:sz w:val="28"/>
          <w:szCs w:val="28"/>
        </w:rPr>
      </w:pPr>
      <w:r>
        <w:rPr>
          <w:rFonts w:eastAsia="Arial"/>
          <w:color w:val="auto"/>
          <w:sz w:val="28"/>
          <w:szCs w:val="28"/>
        </w:rPr>
        <w:t>-</w:t>
      </w:r>
      <w:r w:rsidRPr="00843704">
        <w:rPr>
          <w:rFonts w:eastAsia="Arial"/>
          <w:color w:val="auto"/>
          <w:sz w:val="28"/>
          <w:szCs w:val="28"/>
        </w:rPr>
        <w:t xml:space="preserve"> Mức đóng hằng tháng của đối tượng quy định tại khoản 4 Điều 12 của Luật này tối đa bằng 6% mức lương cơ sở do đối tượng tự đóng và được ngân sách nhà nước hỗ trợ một phần mức đóng; </w:t>
      </w:r>
    </w:p>
    <w:p w14:paraId="099D9860" w14:textId="744FCDEF" w:rsidR="00AE14F1" w:rsidRPr="00956A23" w:rsidRDefault="00AE14F1" w:rsidP="00AE14F1">
      <w:pPr>
        <w:pStyle w:val="Default"/>
        <w:spacing w:before="120" w:after="120"/>
        <w:ind w:right="-1" w:firstLine="720"/>
        <w:jc w:val="both"/>
        <w:rPr>
          <w:rFonts w:eastAsia="Arial"/>
          <w:color w:val="auto"/>
          <w:sz w:val="28"/>
          <w:szCs w:val="28"/>
        </w:rPr>
      </w:pPr>
      <w:r w:rsidRPr="00956A23">
        <w:rPr>
          <w:i/>
          <w:sz w:val="28"/>
          <w:szCs w:val="28"/>
        </w:rPr>
        <w:t>d</w:t>
      </w:r>
      <w:r w:rsidR="004131F3" w:rsidRPr="00956A23">
        <w:rPr>
          <w:i/>
          <w:sz w:val="28"/>
          <w:szCs w:val="28"/>
        </w:rPr>
        <w:t>) S</w:t>
      </w:r>
      <w:r w:rsidR="004131F3" w:rsidRPr="00956A23">
        <w:rPr>
          <w:rFonts w:cs="Arial"/>
          <w:i/>
          <w:sz w:val="28"/>
          <w:szCs w:val="28"/>
        </w:rPr>
        <w:t>ử</w:t>
      </w:r>
      <w:r w:rsidR="004131F3" w:rsidRPr="00956A23">
        <w:rPr>
          <w:i/>
          <w:sz w:val="28"/>
          <w:szCs w:val="28"/>
        </w:rPr>
        <w:t xml:space="preserve">a </w:t>
      </w:r>
      <w:r w:rsidR="004131F3" w:rsidRPr="00956A23">
        <w:rPr>
          <w:rFonts w:cs="Arial"/>
          <w:i/>
          <w:sz w:val="28"/>
          <w:szCs w:val="28"/>
        </w:rPr>
        <w:t>đổ</w:t>
      </w:r>
      <w:r w:rsidR="004131F3" w:rsidRPr="00956A23">
        <w:rPr>
          <w:i/>
          <w:sz w:val="28"/>
          <w:szCs w:val="28"/>
        </w:rPr>
        <w:t>i, b</w:t>
      </w:r>
      <w:r w:rsidR="004131F3" w:rsidRPr="00956A23">
        <w:rPr>
          <w:rFonts w:cs="Arial"/>
          <w:i/>
          <w:sz w:val="28"/>
          <w:szCs w:val="28"/>
        </w:rPr>
        <w:t>ổ</w:t>
      </w:r>
      <w:r w:rsidR="004131F3" w:rsidRPr="00956A23">
        <w:rPr>
          <w:i/>
          <w:sz w:val="28"/>
          <w:szCs w:val="28"/>
        </w:rPr>
        <w:t xml:space="preserve"> sung </w:t>
      </w:r>
      <w:r w:rsidR="004131F3" w:rsidRPr="00956A23">
        <w:rPr>
          <w:rFonts w:cs="Arial"/>
          <w:i/>
          <w:sz w:val="28"/>
          <w:szCs w:val="28"/>
        </w:rPr>
        <w:t xml:space="preserve">trách nhiệm đóng và mức </w:t>
      </w:r>
      <w:r w:rsidR="008C2B28" w:rsidRPr="00956A23">
        <w:rPr>
          <w:rFonts w:cs="Arial"/>
          <w:i/>
          <w:sz w:val="28"/>
          <w:szCs w:val="28"/>
        </w:rPr>
        <w:t>đóng</w:t>
      </w:r>
      <w:r w:rsidR="004131F3" w:rsidRPr="00956A23">
        <w:rPr>
          <w:rFonts w:cs="Arial"/>
          <w:i/>
          <w:sz w:val="28"/>
          <w:szCs w:val="28"/>
        </w:rPr>
        <w:t xml:space="preserve"> của </w:t>
      </w:r>
      <w:r w:rsidRPr="0050247C">
        <w:rPr>
          <w:rFonts w:eastAsia="Arial"/>
          <w:i/>
          <w:color w:val="auto"/>
          <w:sz w:val="28"/>
          <w:szCs w:val="28"/>
        </w:rPr>
        <w:t>đ</w:t>
      </w:r>
      <w:r w:rsidRPr="00AE14F1">
        <w:rPr>
          <w:rFonts w:eastAsia="Arial"/>
          <w:i/>
          <w:color w:val="auto"/>
          <w:sz w:val="28"/>
          <w:szCs w:val="28"/>
        </w:rPr>
        <w:t>ối tượng quy định tại</w:t>
      </w:r>
      <w:bookmarkStart w:id="164" w:name="tc_21"/>
      <w:r w:rsidRPr="00AE14F1">
        <w:rPr>
          <w:rFonts w:eastAsia="Arial"/>
          <w:i/>
          <w:color w:val="auto"/>
          <w:sz w:val="28"/>
          <w:szCs w:val="28"/>
        </w:rPr>
        <w:t xml:space="preserve"> khoản 5 Điều 12 </w:t>
      </w:r>
      <w:r w:rsidRPr="00956A23">
        <w:rPr>
          <w:rFonts w:eastAsia="Arial"/>
          <w:color w:val="auto"/>
          <w:sz w:val="28"/>
          <w:szCs w:val="28"/>
        </w:rPr>
        <w:t>của Luật này</w:t>
      </w:r>
      <w:bookmarkEnd w:id="164"/>
      <w:r w:rsidRPr="00956A23">
        <w:rPr>
          <w:rFonts w:eastAsia="Arial"/>
          <w:color w:val="auto"/>
          <w:sz w:val="28"/>
          <w:szCs w:val="28"/>
        </w:rPr>
        <w:t> tối đa bằng 6% mức lương cơ sở và do đối tượng đóng theo hộ gia đình hoặc đóng theo cá nhân tham gia.</w:t>
      </w:r>
    </w:p>
    <w:p w14:paraId="41FD0D01" w14:textId="280D9A8F" w:rsidR="004131F3" w:rsidRPr="00071BBD" w:rsidRDefault="00AE14F1" w:rsidP="004131F3">
      <w:pPr>
        <w:shd w:val="clear" w:color="auto" w:fill="FFFFFF"/>
        <w:spacing w:before="120" w:after="120" w:line="320" w:lineRule="exact"/>
        <w:ind w:firstLine="720"/>
        <w:jc w:val="both"/>
        <w:rPr>
          <w:rFonts w:ascii="Times New Roman" w:hAnsi="Times New Roman"/>
          <w:sz w:val="28"/>
          <w:szCs w:val="28"/>
        </w:rPr>
      </w:pPr>
      <w:r w:rsidRPr="00956A23" w:rsidDel="00AE14F1">
        <w:rPr>
          <w:rFonts w:ascii="Times New Roman" w:hAnsi="Times New Roman" w:cs="Arial"/>
          <w:i/>
          <w:sz w:val="28"/>
          <w:szCs w:val="28"/>
        </w:rPr>
        <w:t xml:space="preserve"> </w:t>
      </w:r>
      <w:r w:rsidR="004131F3" w:rsidRPr="00956A23">
        <w:rPr>
          <w:rFonts w:ascii="Times New Roman" w:hAnsi="Times New Roman"/>
          <w:i/>
          <w:sz w:val="28"/>
          <w:szCs w:val="28"/>
        </w:rPr>
        <w:t>đ) Sửa đổi, bổ sung quy định xác định thứ tự đóng bảo hiểm y tế</w:t>
      </w:r>
      <w:r w:rsidR="004131F3" w:rsidRPr="00071BBD">
        <w:rPr>
          <w:rFonts w:ascii="Times New Roman" w:hAnsi="Times New Roman"/>
          <w:sz w:val="28"/>
          <w:szCs w:val="28"/>
        </w:rPr>
        <w:t xml:space="preserve"> </w:t>
      </w:r>
      <w:r w:rsidR="006B00F9" w:rsidRPr="00071BBD">
        <w:rPr>
          <w:rFonts w:ascii="Times New Roman" w:hAnsi="Times New Roman"/>
          <w:sz w:val="28"/>
          <w:szCs w:val="28"/>
        </w:rPr>
        <w:t>tại khoản 2 Điều 13</w:t>
      </w:r>
      <w:del w:id="165" w:author="Dung Thuy" w:date="2024-09-12T10:12:00Z">
        <w:r w:rsidR="006B00F9" w:rsidRPr="00071BBD" w:rsidDel="00AE5D4E">
          <w:rPr>
            <w:rFonts w:ascii="Times New Roman" w:hAnsi="Times New Roman"/>
            <w:sz w:val="28"/>
            <w:szCs w:val="28"/>
          </w:rPr>
          <w:delText xml:space="preserve"> </w:delText>
        </w:r>
      </w:del>
      <w:ins w:id="166" w:author="Nguyen Hai Nhu" w:date="2024-09-11T10:08:00Z">
        <w:r w:rsidR="00C6456A">
          <w:rPr>
            <w:rFonts w:ascii="Times New Roman" w:hAnsi="Times New Roman"/>
            <w:sz w:val="28"/>
            <w:szCs w:val="28"/>
          </w:rPr>
          <w:t xml:space="preserve"> thành khoản 6 Điều 13 dự th</w:t>
        </w:r>
      </w:ins>
      <w:ins w:id="167" w:author="Nguyen Hai Nhu" w:date="2024-09-11T10:09:00Z">
        <w:r w:rsidR="00C6456A">
          <w:rPr>
            <w:rFonts w:ascii="Times New Roman" w:hAnsi="Times New Roman"/>
            <w:sz w:val="28"/>
            <w:szCs w:val="28"/>
          </w:rPr>
          <w:t xml:space="preserve">ảo Luật </w:t>
        </w:r>
      </w:ins>
      <w:r w:rsidR="004131F3" w:rsidRPr="00071BBD">
        <w:rPr>
          <w:rFonts w:ascii="Times New Roman" w:hAnsi="Times New Roman"/>
          <w:sz w:val="28"/>
          <w:szCs w:val="28"/>
        </w:rPr>
        <w:t>để đồng bộ với các đối tượng được sửa đổi, bổ sung tại Điều 12.</w:t>
      </w:r>
    </w:p>
    <w:p w14:paraId="18326DAB" w14:textId="2989EE66" w:rsidR="00AE43A9" w:rsidRPr="00071BBD" w:rsidRDefault="00572B7B" w:rsidP="00BB04D5">
      <w:pPr>
        <w:shd w:val="clear" w:color="auto" w:fill="FFFFFF"/>
        <w:spacing w:before="120" w:after="120" w:line="320" w:lineRule="exact"/>
        <w:ind w:firstLine="720"/>
        <w:jc w:val="both"/>
        <w:rPr>
          <w:rFonts w:ascii="Times New Roman" w:hAnsi="Times New Roman"/>
          <w:sz w:val="28"/>
          <w:szCs w:val="28"/>
        </w:rPr>
      </w:pPr>
      <w:r w:rsidRPr="00071BBD">
        <w:rPr>
          <w:rFonts w:ascii="Times New Roman" w:hAnsi="Times New Roman"/>
          <w:b/>
          <w:sz w:val="28"/>
          <w:szCs w:val="28"/>
        </w:rPr>
        <w:t>2.</w:t>
      </w:r>
      <w:r w:rsidR="00BE04E4" w:rsidRPr="00071BBD">
        <w:rPr>
          <w:rFonts w:ascii="Times New Roman" w:hAnsi="Times New Roman"/>
          <w:b/>
          <w:sz w:val="28"/>
          <w:szCs w:val="28"/>
        </w:rPr>
        <w:t>6</w:t>
      </w:r>
      <w:r w:rsidR="008F47D0" w:rsidRPr="00071BBD">
        <w:rPr>
          <w:rFonts w:ascii="Times New Roman" w:hAnsi="Times New Roman"/>
          <w:sz w:val="28"/>
          <w:szCs w:val="28"/>
          <w:lang w:val="vi-VN"/>
        </w:rPr>
        <w:t xml:space="preserve">. </w:t>
      </w:r>
      <w:r w:rsidR="00AE43A9" w:rsidRPr="00071BBD">
        <w:rPr>
          <w:rFonts w:ascii="Times New Roman" w:hAnsi="Times New Roman"/>
          <w:sz w:val="28"/>
          <w:szCs w:val="28"/>
        </w:rPr>
        <w:t xml:space="preserve">Sửa đổi, bổ sung khoản 2 và bổ sung </w:t>
      </w:r>
      <w:r w:rsidR="000A730A">
        <w:rPr>
          <w:rFonts w:ascii="Times New Roman" w:hAnsi="Times New Roman"/>
          <w:sz w:val="28"/>
          <w:szCs w:val="28"/>
        </w:rPr>
        <w:t xml:space="preserve">khoản </w:t>
      </w:r>
      <w:r w:rsidR="00AE43A9" w:rsidRPr="00071BBD">
        <w:rPr>
          <w:rFonts w:ascii="Times New Roman" w:hAnsi="Times New Roman"/>
          <w:sz w:val="28"/>
          <w:szCs w:val="28"/>
        </w:rPr>
        <w:t>7 sau khoản 6 Điều 15 như sau bao gồm:</w:t>
      </w:r>
    </w:p>
    <w:p w14:paraId="4C516F02" w14:textId="678B038C" w:rsidR="00BB04D5" w:rsidRPr="00071BBD" w:rsidRDefault="00AE43A9" w:rsidP="00BB04D5">
      <w:pPr>
        <w:shd w:val="clear" w:color="auto" w:fill="FFFFFF"/>
        <w:spacing w:before="120" w:after="120" w:line="320" w:lineRule="exact"/>
        <w:ind w:firstLine="720"/>
        <w:jc w:val="both"/>
        <w:rPr>
          <w:rFonts w:ascii="Times New Roman" w:hAnsi="Times New Roman"/>
          <w:sz w:val="28"/>
          <w:szCs w:val="28"/>
        </w:rPr>
      </w:pPr>
      <w:r w:rsidRPr="00071BBD">
        <w:rPr>
          <w:rFonts w:ascii="Times New Roman" w:hAnsi="Times New Roman"/>
          <w:sz w:val="28"/>
          <w:szCs w:val="28"/>
        </w:rPr>
        <w:t xml:space="preserve">a) Sửa đổi, bổ sung </w:t>
      </w:r>
      <w:r w:rsidR="00BB04D5" w:rsidRPr="00071BBD">
        <w:rPr>
          <w:rFonts w:ascii="Times New Roman" w:hAnsi="Times New Roman"/>
          <w:sz w:val="28"/>
          <w:szCs w:val="28"/>
        </w:rPr>
        <w:t>khoản 2 Điều 15 về</w:t>
      </w:r>
      <w:del w:id="168" w:author="Lực Duy" w:date="2024-09-11T00:18:00Z">
        <w:r w:rsidR="00BB04D5" w:rsidRPr="00071BBD" w:rsidDel="00524CA9">
          <w:rPr>
            <w:rFonts w:ascii="Times New Roman" w:hAnsi="Times New Roman"/>
            <w:sz w:val="28"/>
            <w:szCs w:val="28"/>
          </w:rPr>
          <w:delText xml:space="preserve"> </w:delText>
        </w:r>
      </w:del>
      <w:r w:rsidR="00BB04D5" w:rsidRPr="00071BBD">
        <w:rPr>
          <w:rFonts w:ascii="Times New Roman" w:hAnsi="Times New Roman"/>
          <w:sz w:val="28"/>
          <w:szCs w:val="28"/>
        </w:rPr>
        <w:t xml:space="preserve"> phương thức đóng cho người lao động tại các doanh nghiệp thuộc lĩnh vực nông nghiệp, lâm nghiệp, ng</w:t>
      </w:r>
      <w:r w:rsidR="00BB04D5" w:rsidRPr="00071BBD">
        <w:rPr>
          <w:rFonts w:ascii="Times New Roman" w:hAnsi="Times New Roman" w:hint="eastAsia"/>
          <w:sz w:val="28"/>
          <w:szCs w:val="28"/>
        </w:rPr>
        <w:t>ư</w:t>
      </w:r>
      <w:r w:rsidR="00BB04D5" w:rsidRPr="00071BBD">
        <w:rPr>
          <w:rFonts w:ascii="Times New Roman" w:hAnsi="Times New Roman"/>
          <w:sz w:val="28"/>
          <w:szCs w:val="28"/>
        </w:rPr>
        <w:t xml:space="preserve"> nghiệp, diêm nghiệp trả tiền l</w:t>
      </w:r>
      <w:r w:rsidR="00BB04D5" w:rsidRPr="00071BBD">
        <w:rPr>
          <w:rFonts w:ascii="Times New Roman" w:hAnsi="Times New Roman" w:hint="eastAsia"/>
          <w:sz w:val="28"/>
          <w:szCs w:val="28"/>
        </w:rPr>
        <w:t>ươ</w:t>
      </w:r>
      <w:r w:rsidR="00BB04D5" w:rsidRPr="00071BBD">
        <w:rPr>
          <w:rFonts w:ascii="Times New Roman" w:hAnsi="Times New Roman"/>
          <w:sz w:val="28"/>
          <w:szCs w:val="28"/>
        </w:rPr>
        <w:t xml:space="preserve">ng theo sản phẩm, theo khoán tại doanh nghiệp, tổ hợp tác, hợp tác xã, liên hiệp hợp tác xã, hộ kinh doanh hoạt </w:t>
      </w:r>
      <w:r w:rsidR="00BB04D5" w:rsidRPr="00071BBD">
        <w:rPr>
          <w:rFonts w:ascii="Times New Roman" w:hAnsi="Times New Roman" w:hint="eastAsia"/>
          <w:sz w:val="28"/>
          <w:szCs w:val="28"/>
        </w:rPr>
        <w:t>đ</w:t>
      </w:r>
      <w:r w:rsidR="00BB04D5" w:rsidRPr="00071BBD">
        <w:rPr>
          <w:rFonts w:ascii="Times New Roman" w:hAnsi="Times New Roman"/>
          <w:sz w:val="28"/>
          <w:szCs w:val="28"/>
        </w:rPr>
        <w:t>ộng trong lĩnh vực nông nghiệp, lâm nghiệp, ng</w:t>
      </w:r>
      <w:r w:rsidR="00BB04D5" w:rsidRPr="00071BBD">
        <w:rPr>
          <w:rFonts w:ascii="Times New Roman" w:hAnsi="Times New Roman" w:hint="eastAsia"/>
          <w:sz w:val="28"/>
          <w:szCs w:val="28"/>
        </w:rPr>
        <w:t>ư</w:t>
      </w:r>
      <w:r w:rsidR="00BB04D5" w:rsidRPr="00071BBD">
        <w:rPr>
          <w:rFonts w:ascii="Times New Roman" w:hAnsi="Times New Roman"/>
          <w:sz w:val="28"/>
          <w:szCs w:val="28"/>
        </w:rPr>
        <w:t xml:space="preserve"> nghiệp, diêm nghiệp để đồng bộ với Luật Bảo hiểm xã hội.</w:t>
      </w:r>
    </w:p>
    <w:p w14:paraId="5B140433" w14:textId="522532EE" w:rsidR="00AE43A9" w:rsidRPr="00350683" w:rsidRDefault="00AE43A9" w:rsidP="00BB04D5">
      <w:pPr>
        <w:shd w:val="clear" w:color="auto" w:fill="FFFFFF"/>
        <w:spacing w:before="120" w:after="120" w:line="320" w:lineRule="exact"/>
        <w:ind w:firstLine="720"/>
        <w:jc w:val="both"/>
        <w:rPr>
          <w:rFonts w:ascii="Times New Roman" w:hAnsi="Times New Roman"/>
          <w:spacing w:val="-2"/>
          <w:sz w:val="28"/>
          <w:szCs w:val="28"/>
          <w:rPrChange w:id="169" w:author="Nguyen Hai Nhu" w:date="2024-09-11T10:10:00Z">
            <w:rPr>
              <w:rFonts w:ascii="Times New Roman" w:hAnsi="Times New Roman"/>
              <w:sz w:val="28"/>
              <w:szCs w:val="28"/>
            </w:rPr>
          </w:rPrChange>
        </w:rPr>
      </w:pPr>
      <w:r w:rsidRPr="00350683">
        <w:rPr>
          <w:rFonts w:ascii="Times New Roman" w:hAnsi="Times New Roman"/>
          <w:spacing w:val="-2"/>
          <w:sz w:val="28"/>
          <w:szCs w:val="28"/>
          <w:rPrChange w:id="170" w:author="Nguyen Hai Nhu" w:date="2024-09-11T10:10:00Z">
            <w:rPr>
              <w:rFonts w:ascii="Times New Roman" w:hAnsi="Times New Roman"/>
              <w:sz w:val="28"/>
              <w:szCs w:val="28"/>
            </w:rPr>
          </w:rPrChange>
        </w:rPr>
        <w:t>b) Bổ sung quy định về thời hạn đóng bảo hiểm y tế để đồng bộ với Luật Bảo hiểm xã hội và với quy định bổ sung hành vi chậm đóng, trốn đóng tại Điều 2.</w:t>
      </w:r>
    </w:p>
    <w:p w14:paraId="59C202AC" w14:textId="602CF82D" w:rsidR="00AE43A9" w:rsidRPr="00071BBD" w:rsidRDefault="00AE43A9" w:rsidP="00572B7B">
      <w:pPr>
        <w:shd w:val="clear" w:color="auto" w:fill="FFFFFF"/>
        <w:spacing w:before="120" w:after="120" w:line="320" w:lineRule="exact"/>
        <w:ind w:firstLine="720"/>
        <w:jc w:val="both"/>
        <w:rPr>
          <w:rFonts w:ascii="Times New Roman" w:hAnsi="Times New Roman"/>
          <w:sz w:val="28"/>
          <w:szCs w:val="28"/>
          <w:lang w:val="en-GB"/>
        </w:rPr>
      </w:pPr>
      <w:r w:rsidRPr="00A96251">
        <w:rPr>
          <w:rFonts w:ascii="Times New Roman" w:hAnsi="Times New Roman"/>
          <w:b/>
          <w:sz w:val="28"/>
          <w:szCs w:val="28"/>
          <w:lang w:val="en-GB"/>
        </w:rPr>
        <w:t>2.7.</w:t>
      </w:r>
      <w:r w:rsidRPr="00071BBD">
        <w:rPr>
          <w:rFonts w:ascii="Times New Roman" w:hAnsi="Times New Roman"/>
          <w:sz w:val="28"/>
          <w:szCs w:val="28"/>
          <w:lang w:val="en-GB"/>
        </w:rPr>
        <w:t xml:space="preserve"> </w:t>
      </w:r>
      <w:r w:rsidRPr="00071BBD">
        <w:rPr>
          <w:rFonts w:ascii="Times New Roman" w:hAnsi="Times New Roman"/>
          <w:sz w:val="28"/>
          <w:szCs w:val="28"/>
          <w:lang w:val="vi-VN"/>
        </w:rPr>
        <w:t>Sửa đổi, bổ sung</w:t>
      </w:r>
      <w:r w:rsidRPr="00071BBD">
        <w:rPr>
          <w:rFonts w:ascii="Times New Roman" w:hAnsi="Times New Roman"/>
          <w:sz w:val="28"/>
          <w:szCs w:val="28"/>
        </w:rPr>
        <w:t xml:space="preserve"> một số khoản của</w:t>
      </w:r>
      <w:r w:rsidRPr="00071BBD">
        <w:rPr>
          <w:rFonts w:ascii="Times New Roman" w:hAnsi="Times New Roman"/>
          <w:sz w:val="28"/>
          <w:szCs w:val="28"/>
          <w:lang w:val="vi-VN"/>
        </w:rPr>
        <w:t xml:space="preserve"> Điều 16 như sau</w:t>
      </w:r>
      <w:r w:rsidRPr="00071BBD">
        <w:rPr>
          <w:rFonts w:ascii="Times New Roman" w:hAnsi="Times New Roman"/>
          <w:sz w:val="28"/>
          <w:szCs w:val="28"/>
          <w:lang w:val="en-GB"/>
        </w:rPr>
        <w:t>:</w:t>
      </w:r>
    </w:p>
    <w:p w14:paraId="5704CC6B" w14:textId="1B4824F8" w:rsidR="00AE43A9" w:rsidRPr="00071BBD" w:rsidRDefault="00AE43A9" w:rsidP="00572B7B">
      <w:pPr>
        <w:shd w:val="clear" w:color="auto" w:fill="FFFFFF"/>
        <w:spacing w:before="120" w:after="120" w:line="320" w:lineRule="exact"/>
        <w:ind w:firstLine="720"/>
        <w:jc w:val="both"/>
        <w:rPr>
          <w:rFonts w:ascii="Times New Roman" w:hAnsi="Times New Roman"/>
          <w:sz w:val="28"/>
          <w:szCs w:val="28"/>
          <w:lang w:val="en-GB"/>
        </w:rPr>
      </w:pPr>
      <w:r w:rsidRPr="00071BBD">
        <w:rPr>
          <w:rFonts w:ascii="Times New Roman" w:hAnsi="Times New Roman"/>
          <w:sz w:val="28"/>
          <w:szCs w:val="28"/>
          <w:lang w:val="en-GB"/>
        </w:rPr>
        <w:t>a) Sửa đổi bổ sung khoản 1 về thẻ bảo hiểm y tế, trong đó có bổ sung hình thức thẻ giấy và thẻ điện tử để phù hợp với thực tiễn ứng dụng công nghệ thông tin hiện nay.</w:t>
      </w:r>
    </w:p>
    <w:p w14:paraId="401E8335" w14:textId="45EF02D9" w:rsidR="008F47D0" w:rsidRPr="00071BBD" w:rsidRDefault="00AE43A9" w:rsidP="00572B7B">
      <w:pPr>
        <w:shd w:val="clear" w:color="auto" w:fill="FFFFFF"/>
        <w:spacing w:before="120" w:after="120" w:line="320" w:lineRule="exact"/>
        <w:ind w:firstLine="720"/>
        <w:jc w:val="both"/>
        <w:rPr>
          <w:rFonts w:ascii="Times New Roman" w:hAnsi="Times New Roman"/>
          <w:sz w:val="28"/>
          <w:szCs w:val="28"/>
          <w:lang w:val="en-GB"/>
        </w:rPr>
      </w:pPr>
      <w:r w:rsidRPr="00071BBD">
        <w:rPr>
          <w:rFonts w:ascii="Times New Roman" w:hAnsi="Times New Roman"/>
          <w:sz w:val="28"/>
          <w:szCs w:val="28"/>
          <w:lang w:val="en-GB"/>
        </w:rPr>
        <w:lastRenderedPageBreak/>
        <w:t xml:space="preserve">b) </w:t>
      </w:r>
      <w:r w:rsidR="008F47D0" w:rsidRPr="00071BBD">
        <w:rPr>
          <w:rFonts w:ascii="Times New Roman" w:hAnsi="Times New Roman"/>
          <w:sz w:val="28"/>
          <w:szCs w:val="28"/>
          <w:lang w:val="vi-VN"/>
        </w:rPr>
        <w:t xml:space="preserve">Sửa đổi, bổ sung điểm c khoản 3 Điều 16 </w:t>
      </w:r>
      <w:r w:rsidR="008F47D0" w:rsidRPr="00071BBD">
        <w:rPr>
          <w:rFonts w:ascii="Times New Roman" w:hAnsi="Times New Roman"/>
          <w:sz w:val="28"/>
          <w:szCs w:val="28"/>
          <w:lang w:val="en-GB"/>
        </w:rPr>
        <w:t xml:space="preserve">về hiệu lực của thẻ bảo hiểm y tế khi người tham gia bảo hiểm thuộc nhóm tham gia bảo hiểm y tế theo hộ gia đình tham gia gián đoạn </w:t>
      </w:r>
      <w:r w:rsidR="00436CF1" w:rsidRPr="00071BBD">
        <w:rPr>
          <w:rFonts w:ascii="Times New Roman" w:hAnsi="Times New Roman"/>
          <w:i/>
          <w:sz w:val="28"/>
          <w:szCs w:val="28"/>
          <w:lang w:val="en-GB"/>
        </w:rPr>
        <w:t>“</w:t>
      </w:r>
      <w:r w:rsidR="008F47D0" w:rsidRPr="00071BBD">
        <w:rPr>
          <w:rFonts w:ascii="Times New Roman" w:hAnsi="Times New Roman"/>
          <w:i/>
          <w:sz w:val="28"/>
          <w:szCs w:val="28"/>
          <w:lang w:val="en-GB"/>
        </w:rPr>
        <w:t xml:space="preserve">từ </w:t>
      </w:r>
      <w:r w:rsidR="00436CF1" w:rsidRPr="00071BBD">
        <w:rPr>
          <w:rFonts w:ascii="Times New Roman" w:hAnsi="Times New Roman"/>
          <w:i/>
          <w:sz w:val="28"/>
          <w:szCs w:val="28"/>
          <w:lang w:val="en-GB"/>
        </w:rPr>
        <w:t>3 tháng trở lên”</w:t>
      </w:r>
      <w:r w:rsidR="00436CF1" w:rsidRPr="00071BBD">
        <w:rPr>
          <w:rFonts w:ascii="Times New Roman" w:hAnsi="Times New Roman"/>
          <w:sz w:val="28"/>
          <w:szCs w:val="28"/>
          <w:lang w:val="en-GB"/>
        </w:rPr>
        <w:t xml:space="preserve"> thành </w:t>
      </w:r>
      <w:r w:rsidR="00436CF1" w:rsidRPr="00071BBD">
        <w:rPr>
          <w:rFonts w:ascii="Times New Roman" w:hAnsi="Times New Roman"/>
          <w:i/>
          <w:sz w:val="28"/>
          <w:szCs w:val="28"/>
          <w:lang w:val="en-GB"/>
        </w:rPr>
        <w:t xml:space="preserve">“từ </w:t>
      </w:r>
      <w:r w:rsidR="008F47D0" w:rsidRPr="00071BBD">
        <w:rPr>
          <w:rFonts w:ascii="Times New Roman" w:hAnsi="Times New Roman"/>
          <w:i/>
          <w:sz w:val="28"/>
          <w:szCs w:val="28"/>
          <w:lang w:val="en-GB"/>
        </w:rPr>
        <w:t>90 ngày trở lên</w:t>
      </w:r>
      <w:r w:rsidR="00436CF1" w:rsidRPr="00071BBD">
        <w:rPr>
          <w:rFonts w:ascii="Times New Roman" w:hAnsi="Times New Roman"/>
          <w:i/>
          <w:sz w:val="28"/>
          <w:szCs w:val="28"/>
          <w:lang w:val="en-GB"/>
        </w:rPr>
        <w:t>”</w:t>
      </w:r>
      <w:r w:rsidR="008F47D0" w:rsidRPr="00071BBD">
        <w:rPr>
          <w:rFonts w:ascii="Times New Roman" w:hAnsi="Times New Roman"/>
          <w:sz w:val="28"/>
          <w:szCs w:val="28"/>
          <w:lang w:val="en-GB"/>
        </w:rPr>
        <w:t xml:space="preserve"> thì thẻ có hiệu lực sau 30 người kể từ ngày đóng</w:t>
      </w:r>
      <w:r w:rsidR="00436CF1" w:rsidRPr="00071BBD">
        <w:rPr>
          <w:rFonts w:ascii="Times New Roman" w:hAnsi="Times New Roman"/>
          <w:sz w:val="28"/>
          <w:szCs w:val="28"/>
          <w:lang w:val="en-GB"/>
        </w:rPr>
        <w:t xml:space="preserve"> để thuận tiện trong quá trình tổ chức thực hiện.</w:t>
      </w:r>
    </w:p>
    <w:p w14:paraId="7CA1F798" w14:textId="7D1B9B01" w:rsidR="00B85696" w:rsidRPr="00071BBD" w:rsidRDefault="00572B7B" w:rsidP="00572B7B">
      <w:pPr>
        <w:shd w:val="clear" w:color="auto" w:fill="FFFFFF"/>
        <w:spacing w:before="120" w:after="120" w:line="320" w:lineRule="exact"/>
        <w:ind w:firstLine="720"/>
        <w:jc w:val="both"/>
        <w:rPr>
          <w:rFonts w:ascii="Times New Roman" w:hAnsi="Times New Roman"/>
          <w:sz w:val="28"/>
          <w:szCs w:val="28"/>
          <w:lang w:val="vi-VN"/>
        </w:rPr>
      </w:pPr>
      <w:r w:rsidRPr="00071BBD">
        <w:rPr>
          <w:rFonts w:ascii="Times New Roman" w:hAnsi="Times New Roman"/>
          <w:b/>
          <w:sz w:val="28"/>
          <w:szCs w:val="28"/>
        </w:rPr>
        <w:t>2.</w:t>
      </w:r>
      <w:r w:rsidR="00B85696" w:rsidRPr="00071BBD">
        <w:rPr>
          <w:rFonts w:ascii="Times New Roman" w:hAnsi="Times New Roman"/>
          <w:b/>
          <w:sz w:val="28"/>
          <w:szCs w:val="28"/>
        </w:rPr>
        <w:t>8</w:t>
      </w:r>
      <w:r w:rsidR="007C5FCC" w:rsidRPr="00071BBD">
        <w:rPr>
          <w:rFonts w:ascii="Times New Roman" w:hAnsi="Times New Roman"/>
          <w:sz w:val="28"/>
          <w:szCs w:val="28"/>
          <w:lang w:val="vi-VN"/>
        </w:rPr>
        <w:t>.</w:t>
      </w:r>
      <w:r w:rsidR="00B85696" w:rsidRPr="00071BBD">
        <w:rPr>
          <w:rFonts w:ascii="Times New Roman" w:hAnsi="Times New Roman"/>
          <w:sz w:val="28"/>
          <w:szCs w:val="28"/>
        </w:rPr>
        <w:t xml:space="preserve"> Sửa đổi, bổ sung điểm b khoản 1 Điều 17 về trách nhiệm lập danh sách tham gia bảo hiểm y tế </w:t>
      </w:r>
      <w:del w:id="171" w:author="Dung Thuy" w:date="2024-09-12T10:13:00Z">
        <w:r w:rsidR="00A33C71" w:rsidDel="00AE5D4E">
          <w:rPr>
            <w:rFonts w:ascii="Times New Roman" w:hAnsi="Times New Roman"/>
            <w:sz w:val="28"/>
            <w:szCs w:val="28"/>
          </w:rPr>
          <w:delText xml:space="preserve"> </w:delText>
        </w:r>
      </w:del>
      <w:r w:rsidR="00A33C71">
        <w:rPr>
          <w:rFonts w:ascii="Times New Roman" w:hAnsi="Times New Roman"/>
          <w:sz w:val="28"/>
          <w:szCs w:val="28"/>
        </w:rPr>
        <w:t xml:space="preserve">để cấp thẻ </w:t>
      </w:r>
      <w:r w:rsidR="00B85696" w:rsidRPr="00071BBD">
        <w:rPr>
          <w:rFonts w:ascii="Times New Roman" w:hAnsi="Times New Roman"/>
          <w:sz w:val="28"/>
          <w:szCs w:val="28"/>
        </w:rPr>
        <w:t>cho một số nhóm đối tượng được bổ sung tại Điều 12.</w:t>
      </w:r>
    </w:p>
    <w:p w14:paraId="5BEC17E5" w14:textId="48FC381A" w:rsidR="00AA4504" w:rsidRPr="00071BBD" w:rsidRDefault="00B85696" w:rsidP="00572B7B">
      <w:pPr>
        <w:shd w:val="clear" w:color="auto" w:fill="FFFFFF"/>
        <w:spacing w:before="120" w:after="120" w:line="320" w:lineRule="exact"/>
        <w:ind w:firstLine="720"/>
        <w:jc w:val="both"/>
        <w:rPr>
          <w:rFonts w:ascii="Times New Roman" w:hAnsi="Times New Roman"/>
          <w:sz w:val="28"/>
          <w:szCs w:val="28"/>
        </w:rPr>
      </w:pPr>
      <w:r w:rsidRPr="00071BBD">
        <w:rPr>
          <w:rFonts w:ascii="Times New Roman" w:hAnsi="Times New Roman"/>
          <w:b/>
          <w:sz w:val="28"/>
          <w:szCs w:val="28"/>
          <w:lang w:val="en-GB"/>
        </w:rPr>
        <w:t>2.9</w:t>
      </w:r>
      <w:r w:rsidRPr="00071BBD">
        <w:rPr>
          <w:rFonts w:ascii="Times New Roman" w:hAnsi="Times New Roman"/>
          <w:sz w:val="28"/>
          <w:szCs w:val="28"/>
          <w:lang w:val="en-GB"/>
        </w:rPr>
        <w:t>.</w:t>
      </w:r>
      <w:r w:rsidR="007C5FCC" w:rsidRPr="00071BBD">
        <w:rPr>
          <w:rFonts w:ascii="Times New Roman" w:hAnsi="Times New Roman"/>
          <w:sz w:val="28"/>
          <w:szCs w:val="28"/>
          <w:lang w:val="vi-VN"/>
        </w:rPr>
        <w:t xml:space="preserve"> </w:t>
      </w:r>
      <w:r w:rsidR="00AA4504" w:rsidRPr="00071BBD">
        <w:rPr>
          <w:rFonts w:ascii="Times New Roman" w:hAnsi="Times New Roman"/>
          <w:sz w:val="28"/>
          <w:szCs w:val="28"/>
        </w:rPr>
        <w:t>Sửa đổi, bổ sung Điều 21 bao gồm:</w:t>
      </w:r>
    </w:p>
    <w:p w14:paraId="5933F9A0" w14:textId="743361CF" w:rsidR="00AA4504" w:rsidRPr="00071BBD" w:rsidRDefault="00A33C71" w:rsidP="00572B7B">
      <w:pPr>
        <w:shd w:val="clear" w:color="auto" w:fill="FFFFFF"/>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a) </w:t>
      </w:r>
      <w:r w:rsidR="00AA4504" w:rsidRPr="00071BBD">
        <w:rPr>
          <w:rFonts w:ascii="Times New Roman" w:hAnsi="Times New Roman"/>
          <w:sz w:val="28"/>
          <w:szCs w:val="28"/>
        </w:rPr>
        <w:t>Sửa đổi điểm b khoản 2 về phạm vi được hưởng liên quan tới vận chuyển người bệnh.</w:t>
      </w:r>
      <w:r w:rsidR="00F76E6F" w:rsidRPr="00071BBD">
        <w:rPr>
          <w:rFonts w:ascii="Times New Roman" w:hAnsi="Times New Roman"/>
          <w:sz w:val="28"/>
          <w:szCs w:val="28"/>
        </w:rPr>
        <w:t xml:space="preserve"> Luật Bảo hiểm y tế</w:t>
      </w:r>
      <w:r w:rsidR="00AA4504" w:rsidRPr="00071BBD">
        <w:rPr>
          <w:rFonts w:ascii="Times New Roman" w:hAnsi="Times New Roman"/>
          <w:sz w:val="28"/>
          <w:szCs w:val="28"/>
        </w:rPr>
        <w:t xml:space="preserve"> hiện hành quy định về vận chuyển người bệnh đối với một số đối tượng chỉ quy định vận chuyển từ tuyến huyện lên tuyến trên, vì vậy gây ra bất cập trong quá trình thực hiện khi người bệnh nội trú phải chuyển viện từ bệnh viện tỉnh trở lên hoặc chuyển về các bệnh viện tuyến dưới. Vì vậy, Bộ Y tế đề nghị sửa đổi điểm này để khắc phục bất cập trong thực tiễn và phù hợp với quy định chuyển người bệnh theo Luật Khám bệnh, ch</w:t>
      </w:r>
      <w:r w:rsidR="00572B7B" w:rsidRPr="00071BBD">
        <w:rPr>
          <w:rFonts w:ascii="Times New Roman" w:hAnsi="Times New Roman"/>
          <w:sz w:val="28"/>
          <w:szCs w:val="28"/>
        </w:rPr>
        <w:t>ữa bệnh hiện hành, cụ thể</w:t>
      </w:r>
      <w:r w:rsidR="00AA4504" w:rsidRPr="00071BBD">
        <w:rPr>
          <w:rFonts w:ascii="Times New Roman" w:hAnsi="Times New Roman"/>
          <w:sz w:val="28"/>
          <w:szCs w:val="28"/>
        </w:rPr>
        <w:t>:</w:t>
      </w:r>
    </w:p>
    <w:p w14:paraId="1851A3E3" w14:textId="27134E04" w:rsidR="00AA4504" w:rsidRPr="00071BBD" w:rsidRDefault="00AA4504" w:rsidP="00572B7B">
      <w:pPr>
        <w:pStyle w:val="CM26"/>
        <w:spacing w:before="120" w:after="120" w:line="320" w:lineRule="exact"/>
        <w:ind w:firstLine="720"/>
        <w:jc w:val="both"/>
        <w:rPr>
          <w:bCs/>
          <w:i/>
          <w:sz w:val="28"/>
          <w:szCs w:val="28"/>
          <w:lang w:val="en-US"/>
        </w:rPr>
      </w:pPr>
      <w:r w:rsidRPr="00071BBD">
        <w:rPr>
          <w:bCs/>
          <w:i/>
          <w:sz w:val="28"/>
          <w:szCs w:val="28"/>
          <w:lang w:val="vi-VN"/>
        </w:rPr>
        <w:t xml:space="preserve">b) Vận chuyển người bệnh thuộc đối tượng quy định tại các điểm </w:t>
      </w:r>
      <w:r w:rsidR="00487656">
        <w:rPr>
          <w:i/>
          <w:color w:val="FF0000"/>
          <w:sz w:val="28"/>
          <w:szCs w:val="28"/>
        </w:rPr>
        <w:t>a, c, d,</w:t>
      </w:r>
      <w:r w:rsidR="00487656">
        <w:rPr>
          <w:i/>
          <w:color w:val="FF0000"/>
          <w:sz w:val="28"/>
          <w:szCs w:val="28"/>
          <w:lang w:val="vi-VN"/>
        </w:rPr>
        <w:t xml:space="preserve"> e, i, o </w:t>
      </w:r>
      <w:r w:rsidR="00487656" w:rsidRPr="008F33F7">
        <w:rPr>
          <w:i/>
          <w:color w:val="FF0000"/>
          <w:sz w:val="28"/>
          <w:szCs w:val="28"/>
        </w:rPr>
        <w:t xml:space="preserve">và </w:t>
      </w:r>
      <w:r w:rsidR="00487656">
        <w:rPr>
          <w:i/>
          <w:color w:val="FF0000"/>
          <w:sz w:val="28"/>
          <w:szCs w:val="28"/>
        </w:rPr>
        <w:t>r</w:t>
      </w:r>
      <w:r w:rsidR="00487656" w:rsidRPr="008F33F7">
        <w:rPr>
          <w:i/>
          <w:color w:val="FF0000"/>
          <w:sz w:val="28"/>
          <w:szCs w:val="28"/>
        </w:rPr>
        <w:t xml:space="preserve"> khoản 3</w:t>
      </w:r>
      <w:r w:rsidR="00487656">
        <w:rPr>
          <w:i/>
          <w:color w:val="FF0000"/>
          <w:sz w:val="28"/>
          <w:szCs w:val="28"/>
        </w:rPr>
        <w:t xml:space="preserve"> </w:t>
      </w:r>
      <w:r w:rsidRPr="00071BBD">
        <w:rPr>
          <w:bCs/>
          <w:i/>
          <w:sz w:val="28"/>
          <w:szCs w:val="28"/>
          <w:lang w:val="vi-VN"/>
        </w:rPr>
        <w:t>Điều 12 của Luật này giữa các cơ sở khám bệnh, chữa bệnh trong trường hợp cấp cứu hoặc đang điều trị nội trú có chỉ định phải chuyển cơ sở khám bệnh, chữa bệnh</w:t>
      </w:r>
      <w:r w:rsidR="00BE04E4" w:rsidRPr="00071BBD">
        <w:rPr>
          <w:bCs/>
          <w:i/>
          <w:sz w:val="28"/>
          <w:szCs w:val="28"/>
          <w:lang w:val="en-GB"/>
        </w:rPr>
        <w:t xml:space="preserve"> </w:t>
      </w:r>
      <w:r w:rsidR="00BE04E4" w:rsidRPr="00071BBD">
        <w:rPr>
          <w:i/>
          <w:sz w:val="28"/>
          <w:szCs w:val="28"/>
        </w:rPr>
        <w:t xml:space="preserve">và cần vận chuyển bằng xe </w:t>
      </w:r>
      <w:r w:rsidR="00125AB6" w:rsidRPr="00071BBD">
        <w:rPr>
          <w:i/>
          <w:sz w:val="28"/>
          <w:szCs w:val="28"/>
        </w:rPr>
        <w:t>cấp</w:t>
      </w:r>
      <w:r w:rsidR="00125AB6" w:rsidRPr="00071BBD">
        <w:rPr>
          <w:i/>
          <w:sz w:val="28"/>
          <w:szCs w:val="28"/>
          <w:lang w:val="vi-VN"/>
        </w:rPr>
        <w:t xml:space="preserve"> cứu,</w:t>
      </w:r>
      <w:r w:rsidR="00BE04E4" w:rsidRPr="00071BBD">
        <w:rPr>
          <w:i/>
          <w:sz w:val="28"/>
          <w:szCs w:val="28"/>
        </w:rPr>
        <w:t xml:space="preserve"> xe vận chuyển người bệnh chuyên dùng</w:t>
      </w:r>
      <w:r w:rsidRPr="00071BBD">
        <w:rPr>
          <w:bCs/>
          <w:i/>
          <w:sz w:val="28"/>
          <w:szCs w:val="28"/>
          <w:lang w:val="vi-VN"/>
        </w:rPr>
        <w:t>;</w:t>
      </w:r>
      <w:r w:rsidRPr="00071BBD">
        <w:rPr>
          <w:bCs/>
          <w:i/>
          <w:sz w:val="28"/>
          <w:szCs w:val="28"/>
          <w:lang w:val="en-US"/>
        </w:rPr>
        <w:t>”</w:t>
      </w:r>
    </w:p>
    <w:p w14:paraId="7114C82D" w14:textId="4B061245" w:rsidR="00DD4AD5" w:rsidRPr="00071BBD" w:rsidRDefault="00A33C71">
      <w:pPr>
        <w:shd w:val="clear" w:color="auto" w:fill="FFFFFF"/>
        <w:spacing w:before="120" w:after="120" w:line="320" w:lineRule="exact"/>
        <w:ind w:firstLine="720"/>
        <w:jc w:val="both"/>
        <w:rPr>
          <w:rFonts w:ascii="Times New Roman" w:hAnsi="Times New Roman"/>
          <w:i/>
          <w:sz w:val="28"/>
          <w:szCs w:val="28"/>
        </w:rPr>
      </w:pPr>
      <w:r>
        <w:rPr>
          <w:rFonts w:ascii="Times New Roman" w:hAnsi="Times New Roman"/>
          <w:sz w:val="28"/>
          <w:szCs w:val="28"/>
        </w:rPr>
        <w:t xml:space="preserve">b) </w:t>
      </w:r>
      <w:r w:rsidR="007C5FCC" w:rsidRPr="00071BBD">
        <w:rPr>
          <w:rFonts w:ascii="Times New Roman" w:hAnsi="Times New Roman"/>
          <w:sz w:val="28"/>
          <w:szCs w:val="28"/>
        </w:rPr>
        <w:t>B</w:t>
      </w:r>
      <w:r w:rsidR="008F47D0" w:rsidRPr="00071BBD">
        <w:rPr>
          <w:rFonts w:ascii="Times New Roman" w:hAnsi="Times New Roman"/>
          <w:sz w:val="28"/>
          <w:szCs w:val="28"/>
          <w:lang w:val="vi-VN"/>
        </w:rPr>
        <w:t>ổ sung</w:t>
      </w:r>
      <w:r w:rsidR="007C5FCC" w:rsidRPr="00071BBD">
        <w:rPr>
          <w:rFonts w:ascii="Times New Roman" w:hAnsi="Times New Roman"/>
          <w:sz w:val="28"/>
          <w:szCs w:val="28"/>
        </w:rPr>
        <w:t xml:space="preserve"> </w:t>
      </w:r>
      <w:r w:rsidR="002720FF">
        <w:rPr>
          <w:rFonts w:ascii="Times New Roman" w:hAnsi="Times New Roman"/>
          <w:sz w:val="28"/>
          <w:szCs w:val="28"/>
        </w:rPr>
        <w:t xml:space="preserve">điểm c </w:t>
      </w:r>
      <w:r w:rsidR="007C5FCC" w:rsidRPr="00071BBD">
        <w:rPr>
          <w:rFonts w:ascii="Times New Roman" w:hAnsi="Times New Roman"/>
          <w:sz w:val="28"/>
          <w:szCs w:val="28"/>
        </w:rPr>
        <w:t xml:space="preserve">khoản </w:t>
      </w:r>
      <w:r w:rsidR="002720FF">
        <w:rPr>
          <w:rFonts w:ascii="Times New Roman" w:hAnsi="Times New Roman"/>
          <w:sz w:val="28"/>
          <w:szCs w:val="28"/>
        </w:rPr>
        <w:t>1</w:t>
      </w:r>
      <w:r w:rsidR="00383DD6" w:rsidRPr="00071BBD">
        <w:rPr>
          <w:rFonts w:ascii="Times New Roman" w:hAnsi="Times New Roman"/>
          <w:sz w:val="28"/>
          <w:szCs w:val="28"/>
        </w:rPr>
        <w:t xml:space="preserve"> về </w:t>
      </w:r>
      <w:r w:rsidR="008F47D0" w:rsidRPr="00071BBD">
        <w:rPr>
          <w:rFonts w:ascii="Times New Roman" w:hAnsi="Times New Roman"/>
          <w:sz w:val="28"/>
          <w:szCs w:val="28"/>
          <w:lang w:val="en-GB"/>
        </w:rPr>
        <w:t xml:space="preserve">quy định </w:t>
      </w:r>
      <w:r w:rsidR="00F77898" w:rsidRPr="00071BBD">
        <w:rPr>
          <w:rFonts w:ascii="Times New Roman" w:hAnsi="Times New Roman"/>
          <w:sz w:val="28"/>
          <w:szCs w:val="28"/>
          <w:lang w:val="en-GB"/>
        </w:rPr>
        <w:t xml:space="preserve">chi phí sử dụng </w:t>
      </w:r>
      <w:r w:rsidR="007C5FCC" w:rsidRPr="00071BBD">
        <w:rPr>
          <w:rFonts w:ascii="Times New Roman" w:hAnsi="Times New Roman"/>
          <w:sz w:val="28"/>
          <w:szCs w:val="28"/>
          <w:lang w:val="en-GB"/>
        </w:rPr>
        <w:t xml:space="preserve">máu, chế phẩm máu, khí y </w:t>
      </w:r>
      <w:r w:rsidR="00125AB6" w:rsidRPr="00071BBD">
        <w:rPr>
          <w:rFonts w:ascii="Times New Roman" w:hAnsi="Times New Roman"/>
          <w:sz w:val="28"/>
          <w:szCs w:val="28"/>
          <w:lang w:val="en-GB"/>
        </w:rPr>
        <w:t>tế</w:t>
      </w:r>
      <w:r w:rsidR="00125AB6" w:rsidRPr="00071BBD">
        <w:rPr>
          <w:rFonts w:ascii="Times New Roman" w:hAnsi="Times New Roman"/>
          <w:sz w:val="28"/>
          <w:szCs w:val="28"/>
          <w:lang w:val="vi-VN"/>
        </w:rPr>
        <w:t>, vật tư, công cụ, dụng cụ sử dụng trong khám bệnh, chữa bệnh</w:t>
      </w:r>
      <w:r w:rsidR="008F47D0" w:rsidRPr="00071BBD">
        <w:rPr>
          <w:rFonts w:ascii="Times New Roman" w:hAnsi="Times New Roman"/>
          <w:sz w:val="28"/>
          <w:szCs w:val="28"/>
          <w:lang w:val="en-GB"/>
        </w:rPr>
        <w:t xml:space="preserve"> thuộc phạm vi được hưởng của người tham gia bảo hiểm y tế</w:t>
      </w:r>
      <w:r w:rsidR="00DD4AD5" w:rsidRPr="00071BBD">
        <w:rPr>
          <w:rFonts w:ascii="Times New Roman" w:hAnsi="Times New Roman"/>
          <w:sz w:val="28"/>
          <w:szCs w:val="28"/>
          <w:lang w:val="en-GB"/>
        </w:rPr>
        <w:t xml:space="preserve"> nhằm </w:t>
      </w:r>
      <w:r w:rsidR="00125AB6" w:rsidRPr="00071BBD">
        <w:rPr>
          <w:rFonts w:ascii="Times New Roman" w:hAnsi="Times New Roman"/>
          <w:sz w:val="28"/>
          <w:szCs w:val="28"/>
          <w:lang w:val="vi-VN"/>
        </w:rPr>
        <w:t>đồng bộ với nội dung đã được quy định tại Luật khám bệnh, chữa bệnh năm 2023</w:t>
      </w:r>
      <w:r w:rsidR="00DD4AD5" w:rsidRPr="00071BBD">
        <w:rPr>
          <w:rFonts w:ascii="Times New Roman" w:hAnsi="Times New Roman"/>
          <w:sz w:val="28"/>
          <w:szCs w:val="28"/>
          <w:lang w:val="en-GB"/>
        </w:rPr>
        <w:t>.</w:t>
      </w:r>
      <w:r w:rsidR="00F76E6F" w:rsidRPr="00071BBD">
        <w:rPr>
          <w:rFonts w:ascii="Times New Roman" w:hAnsi="Times New Roman"/>
          <w:sz w:val="28"/>
          <w:szCs w:val="28"/>
          <w:lang w:val="en-GB"/>
        </w:rPr>
        <w:t xml:space="preserve"> </w:t>
      </w:r>
      <w:r>
        <w:rPr>
          <w:rFonts w:ascii="Times New Roman" w:hAnsi="Times New Roman"/>
          <w:sz w:val="28"/>
          <w:szCs w:val="28"/>
          <w:lang w:val="en-GB"/>
        </w:rPr>
        <w:t xml:space="preserve">Đồng thời, </w:t>
      </w:r>
      <w:r w:rsidR="00F76E6F" w:rsidRPr="00071BBD">
        <w:rPr>
          <w:rFonts w:ascii="Times New Roman" w:hAnsi="Times New Roman"/>
          <w:sz w:val="28"/>
          <w:szCs w:val="28"/>
          <w:lang w:val="en-GB"/>
        </w:rPr>
        <w:t>Luật Bảo hiểm y tế</w:t>
      </w:r>
      <w:r w:rsidR="00DD4AD5" w:rsidRPr="00071BBD">
        <w:rPr>
          <w:rFonts w:ascii="Times New Roman" w:hAnsi="Times New Roman"/>
          <w:sz w:val="28"/>
          <w:szCs w:val="28"/>
          <w:lang w:val="en-GB"/>
        </w:rPr>
        <w:t xml:space="preserve"> hiện hành không có quy định cụ thể về việc quỹ bảo hiểm y tế thanh toán máu, chế phẩm máu, khí y tế. </w:t>
      </w:r>
      <w:r>
        <w:rPr>
          <w:rFonts w:ascii="Times New Roman" w:hAnsi="Times New Roman"/>
          <w:sz w:val="28"/>
          <w:szCs w:val="28"/>
          <w:lang w:val="en-GB"/>
        </w:rPr>
        <w:t xml:space="preserve">Tuy nhiên, </w:t>
      </w:r>
      <w:r w:rsidR="0050247C">
        <w:rPr>
          <w:rFonts w:ascii="Times New Roman" w:hAnsi="Times New Roman"/>
          <w:sz w:val="28"/>
          <w:szCs w:val="28"/>
          <w:lang w:val="en-GB"/>
        </w:rPr>
        <w:t xml:space="preserve">trong </w:t>
      </w:r>
      <w:r>
        <w:rPr>
          <w:rFonts w:ascii="Times New Roman" w:hAnsi="Times New Roman"/>
          <w:sz w:val="28"/>
          <w:szCs w:val="28"/>
          <w:lang w:val="en-GB"/>
        </w:rPr>
        <w:t>t</w:t>
      </w:r>
      <w:r w:rsidR="00DD4AD5" w:rsidRPr="00071BBD">
        <w:rPr>
          <w:rFonts w:ascii="Times New Roman" w:hAnsi="Times New Roman"/>
          <w:sz w:val="28"/>
          <w:szCs w:val="28"/>
          <w:lang w:val="en-GB"/>
        </w:rPr>
        <w:t xml:space="preserve">hực tế đây là các sản phẩm thiết yếu, không thể thiếu trong quá trình điều trị cho người tham gia bảo hiểm y tế, việc thanh toán đang được quy định tại các văn bản dưới luật. </w:t>
      </w:r>
    </w:p>
    <w:p w14:paraId="3BE72DD7" w14:textId="65E4FEA1" w:rsidR="00F77898" w:rsidRPr="00071BBD" w:rsidRDefault="007C5FCC" w:rsidP="00BE04E4">
      <w:pPr>
        <w:shd w:val="clear" w:color="auto" w:fill="FFFFFF"/>
        <w:spacing w:before="120" w:after="120" w:line="320" w:lineRule="exact"/>
        <w:ind w:firstLine="720"/>
        <w:jc w:val="both"/>
        <w:rPr>
          <w:rFonts w:ascii="Times New Roman" w:hAnsi="Times New Roman"/>
          <w:i/>
          <w:sz w:val="28"/>
          <w:szCs w:val="28"/>
        </w:rPr>
      </w:pPr>
      <w:r w:rsidRPr="00071BBD">
        <w:rPr>
          <w:rFonts w:ascii="Times New Roman" w:hAnsi="Times New Roman"/>
          <w:sz w:val="28"/>
          <w:szCs w:val="28"/>
          <w:lang w:val="en-GB"/>
        </w:rPr>
        <w:t xml:space="preserve"> </w:t>
      </w:r>
      <w:r w:rsidR="0050247C">
        <w:rPr>
          <w:rFonts w:ascii="Times New Roman" w:hAnsi="Times New Roman"/>
          <w:sz w:val="28"/>
          <w:szCs w:val="28"/>
        </w:rPr>
        <w:t>c) Sửa đổi, bổ sung k</w:t>
      </w:r>
      <w:r w:rsidR="00F77898" w:rsidRPr="00071BBD">
        <w:rPr>
          <w:rFonts w:ascii="Times New Roman" w:hAnsi="Times New Roman"/>
          <w:sz w:val="28"/>
          <w:szCs w:val="28"/>
        </w:rPr>
        <w:t xml:space="preserve">hoản </w:t>
      </w:r>
      <w:r w:rsidR="0050247C">
        <w:rPr>
          <w:rFonts w:ascii="Times New Roman" w:hAnsi="Times New Roman"/>
          <w:sz w:val="28"/>
          <w:szCs w:val="28"/>
        </w:rPr>
        <w:t>2 để bổ sung quy định</w:t>
      </w:r>
      <w:r w:rsidR="00F77898" w:rsidRPr="00071BBD">
        <w:rPr>
          <w:rFonts w:ascii="Times New Roman" w:hAnsi="Times New Roman"/>
          <w:sz w:val="28"/>
          <w:szCs w:val="28"/>
        </w:rPr>
        <w:t xml:space="preserve"> giao Bộ Y tế</w:t>
      </w:r>
      <w:r w:rsidR="00F77898" w:rsidRPr="00071BBD">
        <w:rPr>
          <w:rFonts w:ascii="Times New Roman" w:hAnsi="Times New Roman"/>
          <w:i/>
          <w:sz w:val="28"/>
          <w:szCs w:val="28"/>
        </w:rPr>
        <w:t xml:space="preserve"> </w:t>
      </w:r>
      <w:r w:rsidR="00F77898" w:rsidRPr="00071BBD">
        <w:rPr>
          <w:rFonts w:ascii="Times New Roman" w:hAnsi="Times New Roman"/>
          <w:sz w:val="28"/>
          <w:szCs w:val="28"/>
          <w:lang w:val="vi-VN"/>
        </w:rPr>
        <w:t>quy định nguyên tắc, tiêu chí làm cơ sở xây dựng, cập nhật danh mục</w:t>
      </w:r>
      <w:ins w:id="172" w:author="Lực Duy" w:date="2024-09-11T00:34:00Z">
        <w:r w:rsidR="003861BC">
          <w:rPr>
            <w:rFonts w:ascii="Times New Roman" w:hAnsi="Times New Roman"/>
            <w:sz w:val="28"/>
            <w:szCs w:val="28"/>
            <w:lang w:val="vi-VN"/>
          </w:rPr>
          <w:t xml:space="preserve"> thuốc và ban hành danh mục,</w:t>
        </w:r>
      </w:ins>
      <w:del w:id="173" w:author="Lực Duy" w:date="2024-09-11T00:34:00Z">
        <w:r w:rsidR="00F77898" w:rsidRPr="00071BBD" w:rsidDel="003861BC">
          <w:rPr>
            <w:rFonts w:ascii="Times New Roman" w:hAnsi="Times New Roman"/>
            <w:sz w:val="28"/>
            <w:szCs w:val="28"/>
            <w:lang w:val="vi-VN"/>
          </w:rPr>
          <w:delText xml:space="preserve"> và</w:delText>
        </w:r>
      </w:del>
      <w:r w:rsidR="00F77898" w:rsidRPr="00071BBD">
        <w:rPr>
          <w:rFonts w:ascii="Times New Roman" w:hAnsi="Times New Roman"/>
          <w:sz w:val="28"/>
          <w:szCs w:val="28"/>
          <w:lang w:val="vi-VN"/>
        </w:rPr>
        <w:t xml:space="preserve"> tỷ lệ, điều kiện thanh toán đối với thuốc, hóa chất, </w:t>
      </w:r>
      <w:r w:rsidR="00F77898" w:rsidRPr="00071BBD">
        <w:rPr>
          <w:rFonts w:ascii="Times New Roman" w:hAnsi="Times New Roman"/>
          <w:sz w:val="28"/>
          <w:szCs w:val="28"/>
        </w:rPr>
        <w:t>thiết bị y tế</w:t>
      </w:r>
      <w:r w:rsidR="00F77898" w:rsidRPr="00071BBD">
        <w:rPr>
          <w:rFonts w:ascii="Times New Roman" w:hAnsi="Times New Roman"/>
          <w:sz w:val="28"/>
          <w:szCs w:val="28"/>
          <w:lang w:val="vi-VN"/>
        </w:rPr>
        <w:t>, dịch vụ kỹ thuật y tế</w:t>
      </w:r>
      <w:r w:rsidR="0050247C">
        <w:rPr>
          <w:rFonts w:ascii="Times New Roman" w:hAnsi="Times New Roman"/>
          <w:sz w:val="28"/>
          <w:szCs w:val="28"/>
        </w:rPr>
        <w:t>, khí y tế</w:t>
      </w:r>
      <w:r w:rsidR="00F77898" w:rsidRPr="00071BBD">
        <w:rPr>
          <w:rFonts w:ascii="Times New Roman" w:hAnsi="Times New Roman"/>
          <w:sz w:val="28"/>
          <w:szCs w:val="28"/>
          <w:lang w:val="vi-VN"/>
        </w:rPr>
        <w:t xml:space="preserve"> thuộc phạm vi được hưởng của người tham gia bảo hiểm y tế.</w:t>
      </w:r>
      <w:r w:rsidR="00F77898" w:rsidRPr="00071BBD">
        <w:rPr>
          <w:rFonts w:ascii="Times New Roman" w:hAnsi="Times New Roman"/>
          <w:sz w:val="28"/>
          <w:szCs w:val="28"/>
        </w:rPr>
        <w:t xml:space="preserve"> Khoản 2 Điều 21 </w:t>
      </w:r>
      <w:r w:rsidR="00BD5927" w:rsidRPr="00071BBD">
        <w:rPr>
          <w:rFonts w:ascii="Times New Roman" w:hAnsi="Times New Roman"/>
          <w:sz w:val="28"/>
          <w:szCs w:val="28"/>
        </w:rPr>
        <w:t xml:space="preserve">Luật hiện hành </w:t>
      </w:r>
      <w:r w:rsidR="00F77898" w:rsidRPr="00071BBD">
        <w:rPr>
          <w:rFonts w:ascii="Times New Roman" w:hAnsi="Times New Roman"/>
          <w:sz w:val="28"/>
          <w:szCs w:val="28"/>
        </w:rPr>
        <w:t xml:space="preserve">đang giao Bộ Y tế phối hợp với các bộ, ngành liên quan xây dựng danh mục và tỷ lệ, </w:t>
      </w:r>
      <w:r w:rsidR="00F77898" w:rsidRPr="00071BBD">
        <w:rPr>
          <w:rFonts w:ascii="Times New Roman" w:hAnsi="Times New Roman" w:hint="eastAsia"/>
          <w:sz w:val="28"/>
          <w:szCs w:val="28"/>
        </w:rPr>
        <w:t>đ</w:t>
      </w:r>
      <w:r w:rsidR="00F77898" w:rsidRPr="00071BBD">
        <w:rPr>
          <w:rFonts w:ascii="Times New Roman" w:hAnsi="Times New Roman"/>
          <w:sz w:val="28"/>
          <w:szCs w:val="28"/>
        </w:rPr>
        <w:t xml:space="preserve">iều kiện thanh toán </w:t>
      </w:r>
      <w:r w:rsidR="00F77898" w:rsidRPr="00071BBD">
        <w:rPr>
          <w:rFonts w:ascii="Times New Roman" w:hAnsi="Times New Roman" w:hint="eastAsia"/>
          <w:sz w:val="28"/>
          <w:szCs w:val="28"/>
        </w:rPr>
        <w:t>đ</w:t>
      </w:r>
      <w:r w:rsidR="00F77898" w:rsidRPr="00071BBD">
        <w:rPr>
          <w:rFonts w:ascii="Times New Roman" w:hAnsi="Times New Roman"/>
          <w:sz w:val="28"/>
          <w:szCs w:val="28"/>
        </w:rPr>
        <w:t>ối với thuốc, hóa chất, vật t</w:t>
      </w:r>
      <w:r w:rsidR="00F77898" w:rsidRPr="00071BBD">
        <w:rPr>
          <w:rFonts w:ascii="Times New Roman" w:hAnsi="Times New Roman" w:hint="eastAsia"/>
          <w:sz w:val="28"/>
          <w:szCs w:val="28"/>
        </w:rPr>
        <w:t>ư</w:t>
      </w:r>
      <w:r w:rsidR="00F77898" w:rsidRPr="00071BBD">
        <w:rPr>
          <w:rFonts w:ascii="Times New Roman" w:hAnsi="Times New Roman"/>
          <w:sz w:val="28"/>
          <w:szCs w:val="28"/>
        </w:rPr>
        <w:t xml:space="preserve"> y tế, dịch vụ kỹ thuật y tế</w:t>
      </w:r>
      <w:r w:rsidR="00BD5927" w:rsidRPr="00071BBD">
        <w:rPr>
          <w:rFonts w:ascii="Times New Roman" w:hAnsi="Times New Roman"/>
          <w:sz w:val="28"/>
          <w:szCs w:val="28"/>
        </w:rPr>
        <w:t>. T</w:t>
      </w:r>
      <w:r w:rsidR="00F77898" w:rsidRPr="00071BBD">
        <w:rPr>
          <w:rFonts w:ascii="Times New Roman" w:hAnsi="Times New Roman"/>
          <w:sz w:val="28"/>
          <w:szCs w:val="28"/>
        </w:rPr>
        <w:t>uy nhiên</w:t>
      </w:r>
      <w:r w:rsidR="00BD5927" w:rsidRPr="00071BBD">
        <w:rPr>
          <w:rFonts w:ascii="Times New Roman" w:hAnsi="Times New Roman"/>
          <w:sz w:val="28"/>
          <w:szCs w:val="28"/>
        </w:rPr>
        <w:t>, Luật</w:t>
      </w:r>
      <w:r w:rsidR="00F77898" w:rsidRPr="00071BBD">
        <w:rPr>
          <w:rFonts w:ascii="Times New Roman" w:hAnsi="Times New Roman"/>
          <w:sz w:val="28"/>
          <w:szCs w:val="28"/>
        </w:rPr>
        <w:t xml:space="preserve"> chưa giao Bộ Y tế quy định nguyên tắc, tiêu chí để làm cơ sở xây dựng các danh mục tỷ lệ, điều kiện</w:t>
      </w:r>
      <w:r w:rsidR="00BD5927" w:rsidRPr="00071BBD">
        <w:rPr>
          <w:rFonts w:ascii="Times New Roman" w:hAnsi="Times New Roman"/>
          <w:sz w:val="28"/>
          <w:szCs w:val="28"/>
        </w:rPr>
        <w:t xml:space="preserve"> thanh toán</w:t>
      </w:r>
      <w:ins w:id="174" w:author="Lực Duy" w:date="2024-09-11T00:34:00Z">
        <w:r w:rsidR="003861BC">
          <w:rPr>
            <w:rFonts w:ascii="Times New Roman" w:hAnsi="Times New Roman"/>
            <w:sz w:val="28"/>
            <w:szCs w:val="28"/>
            <w:lang w:val="vi-VN"/>
          </w:rPr>
          <w:t xml:space="preserve"> thuốc</w:t>
        </w:r>
      </w:ins>
      <w:r w:rsidR="00F77898" w:rsidRPr="00071BBD">
        <w:rPr>
          <w:rFonts w:ascii="Times New Roman" w:hAnsi="Times New Roman"/>
          <w:sz w:val="28"/>
          <w:szCs w:val="28"/>
        </w:rPr>
        <w:t>. Để vi</w:t>
      </w:r>
      <w:r w:rsidR="00BD5927" w:rsidRPr="00071BBD">
        <w:rPr>
          <w:rFonts w:ascii="Times New Roman" w:hAnsi="Times New Roman"/>
          <w:sz w:val="28"/>
          <w:szCs w:val="28"/>
        </w:rPr>
        <w:t>ệ</w:t>
      </w:r>
      <w:r w:rsidR="00F77898" w:rsidRPr="00071BBD">
        <w:rPr>
          <w:rFonts w:ascii="Times New Roman" w:hAnsi="Times New Roman"/>
          <w:sz w:val="28"/>
          <w:szCs w:val="28"/>
        </w:rPr>
        <w:t xml:space="preserve">c xây dựng các danh mục được khoa học, rõ ràng, công khai, minh bạch, đồng thời nhanh chóng, thuận tiện thì cần thiết có các tiêu chí cụ thể. Do đó, Bộ Y tế đề nghị </w:t>
      </w:r>
      <w:r w:rsidR="0050247C">
        <w:rPr>
          <w:rFonts w:ascii="Times New Roman" w:hAnsi="Times New Roman"/>
          <w:sz w:val="28"/>
          <w:szCs w:val="28"/>
        </w:rPr>
        <w:t xml:space="preserve">sửa đổi, </w:t>
      </w:r>
      <w:r w:rsidR="00F77898" w:rsidRPr="00071BBD">
        <w:rPr>
          <w:rFonts w:ascii="Times New Roman" w:hAnsi="Times New Roman"/>
          <w:sz w:val="28"/>
          <w:szCs w:val="28"/>
        </w:rPr>
        <w:t>bổ sung khoản này để bảo đảm cơ sở pháp lý khi thực hiện.</w:t>
      </w:r>
    </w:p>
    <w:p w14:paraId="106BE7C8" w14:textId="77777777" w:rsidR="0050247C" w:rsidRDefault="00572B7B">
      <w:pPr>
        <w:shd w:val="clear" w:color="auto" w:fill="FFFFFF"/>
        <w:spacing w:before="120" w:after="120" w:line="320" w:lineRule="exact"/>
        <w:ind w:firstLine="720"/>
        <w:jc w:val="both"/>
        <w:rPr>
          <w:rFonts w:ascii="Times New Roman" w:hAnsi="Times New Roman"/>
          <w:sz w:val="28"/>
          <w:szCs w:val="28"/>
        </w:rPr>
      </w:pPr>
      <w:r w:rsidRPr="00071BBD">
        <w:rPr>
          <w:rFonts w:ascii="Times New Roman" w:hAnsi="Times New Roman"/>
          <w:b/>
          <w:sz w:val="28"/>
          <w:szCs w:val="28"/>
          <w:lang w:val="en-GB"/>
        </w:rPr>
        <w:lastRenderedPageBreak/>
        <w:t>2.</w:t>
      </w:r>
      <w:r w:rsidR="00A52714" w:rsidRPr="00071BBD">
        <w:rPr>
          <w:rFonts w:ascii="Times New Roman" w:hAnsi="Times New Roman"/>
          <w:b/>
          <w:sz w:val="28"/>
          <w:szCs w:val="28"/>
          <w:lang w:val="en-GB"/>
        </w:rPr>
        <w:t>10</w:t>
      </w:r>
      <w:r w:rsidR="008F47D0" w:rsidRPr="00071BBD">
        <w:rPr>
          <w:rFonts w:ascii="Times New Roman" w:hAnsi="Times New Roman"/>
          <w:sz w:val="28"/>
          <w:szCs w:val="28"/>
          <w:lang w:val="vi-VN"/>
        </w:rPr>
        <w:t xml:space="preserve">. </w:t>
      </w:r>
      <w:bookmarkStart w:id="175" w:name="_Hlk157896820"/>
      <w:r w:rsidR="008F47D0" w:rsidRPr="00071BBD">
        <w:rPr>
          <w:rFonts w:ascii="Times New Roman" w:hAnsi="Times New Roman"/>
          <w:sz w:val="28"/>
          <w:szCs w:val="28"/>
          <w:lang w:val="vi-VN"/>
        </w:rPr>
        <w:t>Sửa đổi, bổ sung Điều 22</w:t>
      </w:r>
      <w:bookmarkEnd w:id="175"/>
      <w:r w:rsidR="0050247C">
        <w:rPr>
          <w:rFonts w:ascii="Times New Roman" w:hAnsi="Times New Roman"/>
          <w:sz w:val="28"/>
          <w:szCs w:val="28"/>
        </w:rPr>
        <w:t xml:space="preserve"> như sau:</w:t>
      </w:r>
    </w:p>
    <w:p w14:paraId="6AD3C9B0" w14:textId="45A39B67" w:rsidR="0050247C" w:rsidRDefault="003821FD">
      <w:pPr>
        <w:shd w:val="clear" w:color="auto" w:fill="FFFFFF"/>
        <w:spacing w:before="120" w:after="120" w:line="320" w:lineRule="exact"/>
        <w:ind w:firstLine="720"/>
        <w:jc w:val="both"/>
        <w:rPr>
          <w:rFonts w:ascii="Times New Roman" w:hAnsi="Times New Roman"/>
          <w:sz w:val="28"/>
          <w:szCs w:val="28"/>
        </w:rPr>
      </w:pPr>
      <w:r>
        <w:rPr>
          <w:rFonts w:ascii="Times New Roman" w:hAnsi="Times New Roman"/>
          <w:sz w:val="28"/>
          <w:szCs w:val="28"/>
        </w:rPr>
        <w:t xml:space="preserve">a) </w:t>
      </w:r>
      <w:r w:rsidR="0050247C">
        <w:rPr>
          <w:rFonts w:ascii="Times New Roman" w:hAnsi="Times New Roman"/>
          <w:sz w:val="28"/>
          <w:szCs w:val="28"/>
        </w:rPr>
        <w:t xml:space="preserve"> Bổ sung một số đối tượng tham gia bảo hiểm y tế có mức hưởng 100% bao gồm: đối tượng quy định tại điểm b khoản 2 Điều 12</w:t>
      </w:r>
      <w:del w:id="176" w:author="Lực Duy" w:date="2024-09-11T00:34:00Z">
        <w:r w:rsidR="0050247C" w:rsidDel="003861BC">
          <w:rPr>
            <w:rFonts w:ascii="Times New Roman" w:hAnsi="Times New Roman"/>
            <w:sz w:val="28"/>
            <w:szCs w:val="28"/>
          </w:rPr>
          <w:delText>, đối tượng thuộc diện Bộ Chính trị Ban Bí thư quản lý</w:delText>
        </w:r>
      </w:del>
      <w:r w:rsidR="0050247C">
        <w:rPr>
          <w:rFonts w:ascii="Times New Roman" w:hAnsi="Times New Roman"/>
          <w:sz w:val="28"/>
          <w:szCs w:val="28"/>
        </w:rPr>
        <w:t>.</w:t>
      </w:r>
    </w:p>
    <w:p w14:paraId="27C4E7B7" w14:textId="0F30DA97" w:rsidR="0050247C" w:rsidRDefault="003821FD">
      <w:pPr>
        <w:shd w:val="clear" w:color="auto" w:fill="FFFFFF"/>
        <w:spacing w:before="120" w:after="120" w:line="320" w:lineRule="exact"/>
        <w:ind w:firstLine="720"/>
        <w:jc w:val="both"/>
        <w:rPr>
          <w:rFonts w:ascii="Times New Roman" w:hAnsi="Times New Roman"/>
          <w:sz w:val="28"/>
          <w:szCs w:val="28"/>
        </w:rPr>
      </w:pPr>
      <w:r>
        <w:rPr>
          <w:rFonts w:ascii="Times New Roman" w:hAnsi="Times New Roman"/>
          <w:sz w:val="28"/>
          <w:szCs w:val="28"/>
        </w:rPr>
        <w:t>b)</w:t>
      </w:r>
      <w:r w:rsidR="0050247C">
        <w:rPr>
          <w:rFonts w:ascii="Times New Roman" w:hAnsi="Times New Roman"/>
          <w:sz w:val="28"/>
          <w:szCs w:val="28"/>
        </w:rPr>
        <w:t xml:space="preserve"> Sửa đổi quy định theo</w:t>
      </w:r>
      <w:r w:rsidR="00BE2639" w:rsidRPr="00071BBD">
        <w:rPr>
          <w:rFonts w:ascii="Times New Roman" w:hAnsi="Times New Roman"/>
          <w:sz w:val="28"/>
          <w:szCs w:val="28"/>
        </w:rPr>
        <w:t xml:space="preserve"> tuyến chuyên môn kỹ thuật cho đồng bộ với việc bãi bỏ quy định này của Luật Khám bệnh, chữa bệnh. Đồng thời phiên giải mức hưởng, tỷ lệ thanh toán tại cho người tham</w:t>
      </w:r>
      <w:r w:rsidR="0050247C">
        <w:rPr>
          <w:rFonts w:ascii="Times New Roman" w:hAnsi="Times New Roman"/>
          <w:sz w:val="28"/>
          <w:szCs w:val="28"/>
        </w:rPr>
        <w:t xml:space="preserve"> </w:t>
      </w:r>
      <w:r w:rsidR="00BE2639" w:rsidRPr="00071BBD">
        <w:rPr>
          <w:rFonts w:ascii="Times New Roman" w:hAnsi="Times New Roman"/>
          <w:sz w:val="28"/>
          <w:szCs w:val="28"/>
        </w:rPr>
        <w:t xml:space="preserve">gia bảo hiểm y tế khi đi khám bệnh, chữa bệnh tại các cơ sở khám bệnh, chữa bệnh khi bỏ tuyến chuyên môn kỹ thuật. </w:t>
      </w:r>
      <w:r w:rsidR="00125AB6" w:rsidRPr="00071BBD">
        <w:rPr>
          <w:rFonts w:ascii="Times New Roman" w:hAnsi="Times New Roman"/>
          <w:sz w:val="28"/>
          <w:szCs w:val="28"/>
        </w:rPr>
        <w:t>Tại</w:t>
      </w:r>
      <w:r w:rsidR="00125AB6" w:rsidRPr="00071BBD">
        <w:rPr>
          <w:rFonts w:ascii="Times New Roman" w:hAnsi="Times New Roman"/>
          <w:sz w:val="28"/>
          <w:szCs w:val="28"/>
          <w:lang w:val="vi-VN"/>
        </w:rPr>
        <w:t xml:space="preserve"> </w:t>
      </w:r>
      <w:r w:rsidR="00BE2639" w:rsidRPr="00071BBD">
        <w:rPr>
          <w:rFonts w:ascii="Times New Roman" w:hAnsi="Times New Roman"/>
          <w:sz w:val="28"/>
          <w:szCs w:val="28"/>
        </w:rPr>
        <w:t>Điều này cũng quy định mức hưởng 100% đối với việc khám chữa bệnh tại các cơ sở cấp xã và tương đương</w:t>
      </w:r>
      <w:r w:rsidR="0050247C">
        <w:rPr>
          <w:rFonts w:ascii="Times New Roman" w:hAnsi="Times New Roman"/>
          <w:sz w:val="28"/>
          <w:szCs w:val="28"/>
        </w:rPr>
        <w:t xml:space="preserve"> và một số cơ sở khám bệnh, chữa bệnh ngoại trú khác trong quân đội, công an theo </w:t>
      </w:r>
      <w:r w:rsidR="00BE2639" w:rsidRPr="00071BBD">
        <w:rPr>
          <w:rFonts w:ascii="Times New Roman" w:hAnsi="Times New Roman"/>
          <w:sz w:val="28"/>
          <w:szCs w:val="28"/>
        </w:rPr>
        <w:t>quy định</w:t>
      </w:r>
      <w:r w:rsidR="0050247C">
        <w:rPr>
          <w:rFonts w:ascii="Times New Roman" w:hAnsi="Times New Roman"/>
          <w:sz w:val="28"/>
          <w:szCs w:val="28"/>
        </w:rPr>
        <w:t xml:space="preserve"> của Bộ Quốc phòng, Bộ Công an.</w:t>
      </w:r>
    </w:p>
    <w:p w14:paraId="0A685DE4" w14:textId="14DB8D89" w:rsidR="00BE2639" w:rsidRPr="003821FD" w:rsidRDefault="003821FD">
      <w:pPr>
        <w:shd w:val="clear" w:color="auto" w:fill="FFFFFF"/>
        <w:spacing w:before="120" w:after="120" w:line="320" w:lineRule="exact"/>
        <w:ind w:firstLine="720"/>
        <w:jc w:val="both"/>
        <w:rPr>
          <w:rFonts w:ascii="Times New Roman" w:hAnsi="Times New Roman"/>
          <w:sz w:val="28"/>
          <w:szCs w:val="28"/>
        </w:rPr>
      </w:pPr>
      <w:r>
        <w:rPr>
          <w:rFonts w:ascii="Times New Roman" w:hAnsi="Times New Roman"/>
          <w:sz w:val="28"/>
          <w:szCs w:val="28"/>
        </w:rPr>
        <w:t>c)</w:t>
      </w:r>
      <w:r w:rsidRPr="003821FD">
        <w:rPr>
          <w:rFonts w:ascii="Times New Roman" w:hAnsi="Times New Roman"/>
          <w:sz w:val="28"/>
          <w:szCs w:val="28"/>
        </w:rPr>
        <w:t xml:space="preserve"> Sửa đổi quy định mang tính chất </w:t>
      </w:r>
      <w:r w:rsidR="006B00F9" w:rsidRPr="003821FD">
        <w:rPr>
          <w:rFonts w:ascii="Times New Roman" w:hAnsi="Times New Roman"/>
          <w:sz w:val="28"/>
          <w:szCs w:val="28"/>
        </w:rPr>
        <w:t>“</w:t>
      </w:r>
      <w:r w:rsidR="00BE2639" w:rsidRPr="003821FD">
        <w:rPr>
          <w:rFonts w:ascii="Times New Roman" w:hAnsi="Times New Roman"/>
          <w:sz w:val="28"/>
          <w:szCs w:val="28"/>
        </w:rPr>
        <w:t>thông tuyến</w:t>
      </w:r>
      <w:r w:rsidR="006B00F9" w:rsidRPr="003821FD">
        <w:rPr>
          <w:rFonts w:ascii="Times New Roman" w:hAnsi="Times New Roman"/>
          <w:sz w:val="28"/>
          <w:szCs w:val="28"/>
        </w:rPr>
        <w:t>”</w:t>
      </w:r>
      <w:r w:rsidR="00BE2639" w:rsidRPr="003821FD">
        <w:rPr>
          <w:rFonts w:ascii="Times New Roman" w:hAnsi="Times New Roman"/>
          <w:sz w:val="28"/>
          <w:szCs w:val="28"/>
        </w:rPr>
        <w:t xml:space="preserve"> </w:t>
      </w:r>
      <w:r w:rsidR="00BE2639" w:rsidRPr="00956A23">
        <w:rPr>
          <w:rFonts w:ascii="Times New Roman" w:hAnsi="Times New Roman"/>
          <w:b/>
          <w:sz w:val="28"/>
          <w:szCs w:val="28"/>
        </w:rPr>
        <w:t>huyện</w:t>
      </w:r>
      <w:r w:rsidR="00BE2639" w:rsidRPr="003821FD">
        <w:rPr>
          <w:rFonts w:ascii="Times New Roman" w:hAnsi="Times New Roman"/>
          <w:sz w:val="28"/>
          <w:szCs w:val="28"/>
        </w:rPr>
        <w:t xml:space="preserve"> </w:t>
      </w:r>
      <w:r w:rsidR="00BE2639" w:rsidRPr="003821FD">
        <w:rPr>
          <w:rFonts w:ascii="Times New Roman" w:hAnsi="Times New Roman"/>
          <w:b/>
          <w:sz w:val="28"/>
          <w:szCs w:val="28"/>
        </w:rPr>
        <w:t xml:space="preserve">toàn </w:t>
      </w:r>
      <w:r w:rsidR="00BE2639" w:rsidRPr="00956A23">
        <w:rPr>
          <w:rFonts w:ascii="Times New Roman" w:hAnsi="Times New Roman"/>
          <w:sz w:val="28"/>
          <w:szCs w:val="28"/>
        </w:rPr>
        <w:t xml:space="preserve">quốc đối với các </w:t>
      </w:r>
      <w:r w:rsidRPr="00956A23">
        <w:rPr>
          <w:rFonts w:ascii="Times New Roman" w:hAnsi="Times New Roman"/>
          <w:sz w:val="28"/>
          <w:szCs w:val="28"/>
        </w:rPr>
        <w:t>cơ sở khám bệnh, chữa bệnh thuộc cấp khám bệnh, chữa bệnh ban đầu</w:t>
      </w:r>
      <w:r w:rsidR="00BE2639" w:rsidRPr="00956A23">
        <w:rPr>
          <w:rFonts w:ascii="Times New Roman" w:hAnsi="Times New Roman"/>
          <w:sz w:val="28"/>
          <w:szCs w:val="28"/>
        </w:rPr>
        <w:t xml:space="preserve"> </w:t>
      </w:r>
      <w:r w:rsidRPr="00956A23">
        <w:rPr>
          <w:rFonts w:ascii="Times New Roman" w:hAnsi="Times New Roman"/>
          <w:bCs/>
          <w:color w:val="000000" w:themeColor="text1"/>
          <w:sz w:val="28"/>
          <w:szCs w:val="28"/>
          <w:lang w:val="vi-VN"/>
        </w:rPr>
        <w:t>và</w:t>
      </w:r>
      <w:r w:rsidRPr="00956A23">
        <w:rPr>
          <w:rFonts w:ascii="Times New Roman" w:hAnsi="Times New Roman"/>
          <w:bCs/>
          <w:color w:val="000000" w:themeColor="text1"/>
          <w:sz w:val="28"/>
          <w:szCs w:val="28"/>
          <w:lang w:val="en-GB"/>
        </w:rPr>
        <w:t xml:space="preserve"> một</w:t>
      </w:r>
      <w:r w:rsidRPr="00956A23">
        <w:rPr>
          <w:rFonts w:ascii="Times New Roman" w:hAnsi="Times New Roman"/>
          <w:bCs/>
          <w:color w:val="000000" w:themeColor="text1"/>
          <w:sz w:val="28"/>
          <w:szCs w:val="28"/>
          <w:lang w:val="vi-VN"/>
        </w:rPr>
        <w:t xml:space="preserve"> số cơ sở khám bệnh, chữa bệnh </w:t>
      </w:r>
      <w:r w:rsidRPr="00956A23">
        <w:rPr>
          <w:rFonts w:ascii="Times New Roman" w:hAnsi="Times New Roman"/>
          <w:bCs/>
          <w:color w:val="000000" w:themeColor="text1"/>
          <w:sz w:val="28"/>
          <w:szCs w:val="28"/>
        </w:rPr>
        <w:t xml:space="preserve">bảo hiểm y tế </w:t>
      </w:r>
      <w:r w:rsidRPr="00956A23">
        <w:rPr>
          <w:rFonts w:ascii="Times New Roman" w:hAnsi="Times New Roman"/>
          <w:bCs/>
          <w:color w:val="000000" w:themeColor="text1"/>
          <w:sz w:val="28"/>
          <w:szCs w:val="28"/>
          <w:lang w:val="vi-VN"/>
        </w:rPr>
        <w:t xml:space="preserve">thuộc cấp khám bệnh, chữa bệnh cơ bản </w:t>
      </w:r>
      <w:r w:rsidR="00487656">
        <w:rPr>
          <w:rFonts w:ascii="Times New Roman" w:hAnsi="Times New Roman"/>
          <w:bCs/>
          <w:color w:val="000000" w:themeColor="text1"/>
          <w:sz w:val="28"/>
          <w:szCs w:val="28"/>
        </w:rPr>
        <w:t>(trung tâm y tế huyện)</w:t>
      </w:r>
      <w:r w:rsidR="00487656" w:rsidRPr="00956A23">
        <w:rPr>
          <w:rFonts w:ascii="Times New Roman" w:hAnsi="Times New Roman"/>
          <w:bCs/>
          <w:color w:val="000000" w:themeColor="text1"/>
          <w:sz w:val="28"/>
          <w:szCs w:val="28"/>
        </w:rPr>
        <w:t xml:space="preserve"> </w:t>
      </w:r>
      <w:r w:rsidRPr="00956A23">
        <w:rPr>
          <w:rFonts w:ascii="Times New Roman" w:hAnsi="Times New Roman"/>
          <w:bCs/>
          <w:color w:val="000000" w:themeColor="text1"/>
          <w:sz w:val="28"/>
          <w:szCs w:val="28"/>
          <w:lang w:val="vi-VN"/>
        </w:rPr>
        <w:t>theo quy định của Bộ</w:t>
      </w:r>
      <w:r w:rsidRPr="00956A23">
        <w:rPr>
          <w:rFonts w:ascii="Times New Roman" w:hAnsi="Times New Roman"/>
          <w:bCs/>
          <w:color w:val="000000" w:themeColor="text1"/>
          <w:sz w:val="28"/>
          <w:szCs w:val="28"/>
        </w:rPr>
        <w:t xml:space="preserve"> trưởng Bộ</w:t>
      </w:r>
      <w:r w:rsidRPr="00956A23">
        <w:rPr>
          <w:rFonts w:ascii="Times New Roman" w:hAnsi="Times New Roman"/>
          <w:bCs/>
          <w:color w:val="000000" w:themeColor="text1"/>
          <w:sz w:val="28"/>
          <w:szCs w:val="28"/>
          <w:lang w:val="vi-VN"/>
        </w:rPr>
        <w:t xml:space="preserve"> Y tế</w:t>
      </w:r>
      <w:r w:rsidR="00487656">
        <w:rPr>
          <w:rFonts w:ascii="Times New Roman" w:hAnsi="Times New Roman"/>
          <w:bCs/>
          <w:color w:val="000000" w:themeColor="text1"/>
          <w:sz w:val="28"/>
          <w:szCs w:val="28"/>
        </w:rPr>
        <w:t xml:space="preserve"> </w:t>
      </w:r>
      <w:r w:rsidR="00BE2639" w:rsidRPr="003821FD">
        <w:rPr>
          <w:rFonts w:ascii="Times New Roman" w:hAnsi="Times New Roman"/>
          <w:b/>
          <w:sz w:val="28"/>
          <w:szCs w:val="28"/>
        </w:rPr>
        <w:t xml:space="preserve">thay vì chỉ </w:t>
      </w:r>
      <w:r w:rsidR="006B00F9" w:rsidRPr="003821FD">
        <w:rPr>
          <w:rFonts w:ascii="Times New Roman" w:hAnsi="Times New Roman"/>
          <w:b/>
          <w:sz w:val="28"/>
          <w:szCs w:val="28"/>
        </w:rPr>
        <w:t>“</w:t>
      </w:r>
      <w:r w:rsidR="00BE2639" w:rsidRPr="003821FD">
        <w:rPr>
          <w:rFonts w:ascii="Times New Roman" w:hAnsi="Times New Roman"/>
          <w:b/>
          <w:sz w:val="28"/>
          <w:szCs w:val="28"/>
        </w:rPr>
        <w:t>thông tuyến</w:t>
      </w:r>
      <w:r w:rsidR="006B00F9" w:rsidRPr="003821FD">
        <w:rPr>
          <w:rFonts w:ascii="Times New Roman" w:hAnsi="Times New Roman"/>
          <w:b/>
          <w:sz w:val="28"/>
          <w:szCs w:val="28"/>
        </w:rPr>
        <w:t>”</w:t>
      </w:r>
      <w:r w:rsidR="00BE2639" w:rsidRPr="003821FD">
        <w:rPr>
          <w:rFonts w:ascii="Times New Roman" w:hAnsi="Times New Roman"/>
          <w:b/>
          <w:sz w:val="28"/>
          <w:szCs w:val="28"/>
        </w:rPr>
        <w:t xml:space="preserve"> huyện toàn quốc đối với bệnh viện tuyến huyện</w:t>
      </w:r>
      <w:r w:rsidR="00BE2639" w:rsidRPr="003821FD">
        <w:rPr>
          <w:rFonts w:ascii="Times New Roman" w:hAnsi="Times New Roman"/>
          <w:sz w:val="28"/>
          <w:szCs w:val="28"/>
        </w:rPr>
        <w:t xml:space="preserve"> như luật hiện hành nhằm thu hút người tham gia bảo hiểm y tế tăng cường khám chữa bệnh tại y tế cơ sở để thể chế hóa Chỉ thị số 25-CT/TW về tăng cường y tế cơ sở trong tình hình mới. </w:t>
      </w:r>
    </w:p>
    <w:p w14:paraId="6E47890F" w14:textId="42E44055" w:rsidR="00BE2639" w:rsidRPr="00071BBD" w:rsidRDefault="003821FD" w:rsidP="00C70DA3">
      <w:pPr>
        <w:spacing w:before="120" w:after="120"/>
        <w:ind w:firstLine="709"/>
        <w:jc w:val="both"/>
        <w:rPr>
          <w:rFonts w:ascii="Times New Roman" w:hAnsi="Times New Roman"/>
          <w:sz w:val="28"/>
          <w:szCs w:val="28"/>
        </w:rPr>
      </w:pPr>
      <w:r>
        <w:rPr>
          <w:rFonts w:ascii="Times New Roman" w:hAnsi="Times New Roman"/>
          <w:sz w:val="28"/>
          <w:szCs w:val="28"/>
        </w:rPr>
        <w:t xml:space="preserve">d) </w:t>
      </w:r>
      <w:r w:rsidR="00125AB6" w:rsidRPr="00071BBD">
        <w:rPr>
          <w:rFonts w:ascii="Times New Roman" w:hAnsi="Times New Roman"/>
          <w:sz w:val="28"/>
          <w:szCs w:val="28"/>
        </w:rPr>
        <w:t>Tại</w:t>
      </w:r>
      <w:r w:rsidR="00125AB6" w:rsidRPr="00071BBD">
        <w:rPr>
          <w:rFonts w:ascii="Times New Roman" w:hAnsi="Times New Roman"/>
          <w:sz w:val="28"/>
          <w:szCs w:val="28"/>
          <w:lang w:val="vi-VN"/>
        </w:rPr>
        <w:t xml:space="preserve"> </w:t>
      </w:r>
      <w:r w:rsidR="00BE2639" w:rsidRPr="00071BBD">
        <w:rPr>
          <w:rFonts w:ascii="Times New Roman" w:hAnsi="Times New Roman"/>
          <w:sz w:val="28"/>
          <w:szCs w:val="28"/>
        </w:rPr>
        <w:t xml:space="preserve">Điều này cũng quy định </w:t>
      </w:r>
      <w:r w:rsidR="00BE2639" w:rsidRPr="00071BBD">
        <w:rPr>
          <w:rFonts w:ascii="Times New Roman" w:hAnsi="Times New Roman"/>
          <w:bCs/>
          <w:sz w:val="28"/>
          <w:szCs w:val="28"/>
        </w:rPr>
        <w:t>tỷ lệ hưởng bảo hiểm y tế 100% chi phí khám bệnh, chữa bệnh trong phạm vi được hưởng và mức hưởng đối với m</w:t>
      </w:r>
      <w:r w:rsidR="00BE2639" w:rsidRPr="00071BBD">
        <w:rPr>
          <w:rFonts w:ascii="Times New Roman" w:hAnsi="Times New Roman"/>
          <w:sz w:val="28"/>
          <w:szCs w:val="28"/>
        </w:rPr>
        <w:t>ột số trường hợp người bệnh được chẩn đoán xác định đối với một số bệnh hiếm, bệnh hiểm nghèo, bệnh cần phẫu thuật, thủ thuật phức tạp hoặc sử dụng kỹ thuật cao được đến thẳng cơ sở khám bệnh, chữa bệnh có chuyên khoa, năng lực chuyên môn kỹ thuật cao hơn theo quy định của Bộ Y tế</w:t>
      </w:r>
      <w:r>
        <w:rPr>
          <w:rFonts w:ascii="Times New Roman" w:hAnsi="Times New Roman"/>
          <w:sz w:val="28"/>
          <w:szCs w:val="28"/>
        </w:rPr>
        <w:t xml:space="preserve"> </w:t>
      </w:r>
      <w:r w:rsidR="00BE2639" w:rsidRPr="00071BBD">
        <w:rPr>
          <w:rFonts w:ascii="Times New Roman" w:hAnsi="Times New Roman"/>
          <w:sz w:val="28"/>
          <w:szCs w:val="28"/>
        </w:rPr>
        <w:t>bảo đảm sát thực tiễn, giảm phiền hà cho người dân</w:t>
      </w:r>
      <w:r>
        <w:rPr>
          <w:rFonts w:ascii="Times New Roman" w:hAnsi="Times New Roman"/>
          <w:sz w:val="28"/>
          <w:szCs w:val="28"/>
        </w:rPr>
        <w:t>; quy định t</w:t>
      </w:r>
      <w:r>
        <w:rPr>
          <w:rFonts w:ascii="Times New Roman" w:hAnsi="Times New Roman"/>
          <w:bCs/>
          <w:sz w:val="28"/>
          <w:szCs w:val="28"/>
          <w:lang w:val="vi-VN"/>
        </w:rPr>
        <w:t>hương binh, bệnh binh cư trú tại các cơ sở nuôi dưỡng thương binh, bệnh binh</w:t>
      </w:r>
      <w:r>
        <w:rPr>
          <w:rFonts w:ascii="Times New Roman" w:hAnsi="Times New Roman"/>
          <w:bCs/>
          <w:sz w:val="28"/>
          <w:szCs w:val="28"/>
        </w:rPr>
        <w:t xml:space="preserve"> cũng được đi khám bệnh, chữa bệnh theo quy định này.</w:t>
      </w:r>
    </w:p>
    <w:p w14:paraId="7FFDE53B" w14:textId="473A9206" w:rsidR="00580E0C" w:rsidRPr="00071BBD" w:rsidRDefault="00572B7B" w:rsidP="00572B7B">
      <w:pPr>
        <w:shd w:val="clear" w:color="auto" w:fill="FFFFFF"/>
        <w:spacing w:before="120" w:after="120" w:line="320" w:lineRule="exact"/>
        <w:ind w:firstLine="720"/>
        <w:jc w:val="both"/>
        <w:rPr>
          <w:rFonts w:ascii="Times New Roman" w:hAnsi="Times New Roman"/>
          <w:sz w:val="28"/>
          <w:szCs w:val="28"/>
          <w:lang w:val="en-AU"/>
        </w:rPr>
      </w:pPr>
      <w:r w:rsidRPr="00071BBD">
        <w:rPr>
          <w:rFonts w:ascii="Times New Roman" w:hAnsi="Times New Roman"/>
          <w:b/>
          <w:sz w:val="28"/>
          <w:szCs w:val="28"/>
          <w:lang w:val="en-GB"/>
        </w:rPr>
        <w:t>2.</w:t>
      </w:r>
      <w:r w:rsidR="00A52714" w:rsidRPr="00071BBD">
        <w:rPr>
          <w:rFonts w:ascii="Times New Roman" w:hAnsi="Times New Roman"/>
          <w:b/>
          <w:sz w:val="28"/>
          <w:szCs w:val="28"/>
          <w:lang w:val="en-GB"/>
        </w:rPr>
        <w:t>11</w:t>
      </w:r>
      <w:r w:rsidR="008F47D0" w:rsidRPr="00071BBD">
        <w:rPr>
          <w:rFonts w:ascii="Times New Roman" w:hAnsi="Times New Roman"/>
          <w:sz w:val="28"/>
          <w:szCs w:val="28"/>
          <w:lang w:val="vi-VN"/>
        </w:rPr>
        <w:t xml:space="preserve">. </w:t>
      </w:r>
      <w:bookmarkStart w:id="177" w:name="_Hlk162198350"/>
      <w:r w:rsidR="008F47D0" w:rsidRPr="00071BBD">
        <w:rPr>
          <w:rFonts w:ascii="Times New Roman" w:hAnsi="Times New Roman"/>
          <w:sz w:val="28"/>
          <w:szCs w:val="28"/>
          <w:lang w:val="vi-VN"/>
        </w:rPr>
        <w:t xml:space="preserve">Sửa đổi, bổ sung </w:t>
      </w:r>
      <w:r w:rsidR="008F47D0" w:rsidRPr="00071BBD">
        <w:rPr>
          <w:rFonts w:ascii="Times New Roman" w:hAnsi="Times New Roman"/>
          <w:sz w:val="28"/>
          <w:szCs w:val="28"/>
          <w:lang w:val="en-GB"/>
        </w:rPr>
        <w:t xml:space="preserve">khoản 7 </w:t>
      </w:r>
      <w:r w:rsidR="008F47D0" w:rsidRPr="00071BBD">
        <w:rPr>
          <w:rFonts w:ascii="Times New Roman" w:hAnsi="Times New Roman"/>
          <w:sz w:val="28"/>
          <w:szCs w:val="28"/>
          <w:lang w:val="vi-VN"/>
        </w:rPr>
        <w:t xml:space="preserve">của Điều 23 </w:t>
      </w:r>
      <w:r w:rsidR="008F47D0" w:rsidRPr="00071BBD">
        <w:rPr>
          <w:rFonts w:ascii="Times New Roman" w:hAnsi="Times New Roman"/>
          <w:sz w:val="28"/>
          <w:szCs w:val="28"/>
          <w:lang w:val="en-GB"/>
        </w:rPr>
        <w:t xml:space="preserve">về các trường hợp không được hưởng bảo hiểm y tế, trong đó </w:t>
      </w:r>
      <w:r w:rsidR="00FA4844" w:rsidRPr="00071BBD">
        <w:rPr>
          <w:rFonts w:ascii="Times New Roman" w:hAnsi="Times New Roman"/>
          <w:sz w:val="28"/>
          <w:szCs w:val="28"/>
          <w:lang w:val="en-GB"/>
        </w:rPr>
        <w:t xml:space="preserve">nâng độ tuổi được </w:t>
      </w:r>
      <w:r w:rsidR="008F47D0" w:rsidRPr="00071BBD">
        <w:rPr>
          <w:rFonts w:ascii="Times New Roman" w:hAnsi="Times New Roman"/>
          <w:sz w:val="28"/>
          <w:szCs w:val="28"/>
          <w:lang w:val="en-GB"/>
        </w:rPr>
        <w:t>loại ra khỏi phạm vi điều này việc đ</w:t>
      </w:r>
      <w:r w:rsidR="008F47D0" w:rsidRPr="00071BBD">
        <w:rPr>
          <w:rFonts w:ascii="Times New Roman" w:hAnsi="Times New Roman"/>
          <w:sz w:val="28"/>
          <w:szCs w:val="28"/>
          <w:lang w:val="en-AU"/>
        </w:rPr>
        <w:t>iều trị lác, cận thị và tật khúc xạ của mắt</w:t>
      </w:r>
      <w:r w:rsidR="00FA4844" w:rsidRPr="00071BBD">
        <w:rPr>
          <w:rFonts w:ascii="Times New Roman" w:hAnsi="Times New Roman"/>
          <w:sz w:val="28"/>
          <w:szCs w:val="28"/>
          <w:lang w:val="en-AU"/>
        </w:rPr>
        <w:t xml:space="preserve"> từ 6 tuổi lên 18 tuổi</w:t>
      </w:r>
      <w:r w:rsidR="008339D0" w:rsidRPr="00071BBD">
        <w:rPr>
          <w:rFonts w:ascii="Times New Roman" w:hAnsi="Times New Roman"/>
          <w:sz w:val="28"/>
          <w:szCs w:val="28"/>
          <w:lang w:val="en-AU"/>
        </w:rPr>
        <w:t xml:space="preserve"> để phù hợp với chỉ định chuyên môn</w:t>
      </w:r>
      <w:r w:rsidR="008F47D0" w:rsidRPr="00071BBD">
        <w:rPr>
          <w:rFonts w:ascii="Times New Roman" w:hAnsi="Times New Roman"/>
          <w:sz w:val="28"/>
          <w:szCs w:val="28"/>
          <w:lang w:val="en-AU"/>
        </w:rPr>
        <w:t xml:space="preserve">, </w:t>
      </w:r>
      <w:r w:rsidR="00FA4844" w:rsidRPr="00071BBD">
        <w:rPr>
          <w:rFonts w:ascii="Times New Roman" w:hAnsi="Times New Roman"/>
          <w:sz w:val="28"/>
          <w:szCs w:val="28"/>
          <w:lang w:val="en-AU"/>
        </w:rPr>
        <w:t>c</w:t>
      </w:r>
      <w:r w:rsidR="00580E0C" w:rsidRPr="00071BBD">
        <w:rPr>
          <w:rFonts w:ascii="Times New Roman" w:hAnsi="Times New Roman"/>
          <w:sz w:val="28"/>
          <w:szCs w:val="28"/>
          <w:lang w:val="en-AU"/>
        </w:rPr>
        <w:t>ụ thể:</w:t>
      </w:r>
    </w:p>
    <w:p w14:paraId="435119A1" w14:textId="7C80D63E" w:rsidR="00580E0C" w:rsidRPr="00071BBD" w:rsidRDefault="00580E0C" w:rsidP="00572B7B">
      <w:pPr>
        <w:shd w:val="clear" w:color="auto" w:fill="FFFFFF"/>
        <w:spacing w:before="120" w:after="120" w:line="320" w:lineRule="exact"/>
        <w:ind w:firstLine="720"/>
        <w:jc w:val="both"/>
        <w:rPr>
          <w:rFonts w:ascii="Times New Roman" w:hAnsi="Times New Roman"/>
          <w:i/>
          <w:sz w:val="28"/>
          <w:szCs w:val="28"/>
          <w:lang w:val="en-AU"/>
        </w:rPr>
      </w:pPr>
      <w:r w:rsidRPr="00071BBD">
        <w:rPr>
          <w:rFonts w:ascii="Times New Roman" w:hAnsi="Times New Roman"/>
          <w:i/>
          <w:sz w:val="28"/>
          <w:szCs w:val="28"/>
          <w:lang w:val="en-AU"/>
        </w:rPr>
        <w:t>“7.</w:t>
      </w:r>
      <w:r w:rsidRPr="00071BBD">
        <w:rPr>
          <w:rFonts w:ascii="Times New Roman" w:hAnsi="Times New Roman"/>
          <w:i/>
          <w:sz w:val="28"/>
          <w:szCs w:val="28"/>
          <w:vertAlign w:val="superscript"/>
          <w:lang w:val="en-AU"/>
        </w:rPr>
        <w:t xml:space="preserve"> </w:t>
      </w:r>
      <w:r w:rsidRPr="00071BBD">
        <w:rPr>
          <w:rFonts w:ascii="Times New Roman" w:hAnsi="Times New Roman"/>
          <w:i/>
          <w:sz w:val="28"/>
          <w:szCs w:val="28"/>
          <w:lang w:val="en-AU"/>
        </w:rPr>
        <w:t>Điều trị lác</w:t>
      </w:r>
      <w:r w:rsidR="006B00F9" w:rsidRPr="00071BBD">
        <w:rPr>
          <w:rFonts w:ascii="Times New Roman" w:hAnsi="Times New Roman"/>
          <w:i/>
          <w:sz w:val="28"/>
          <w:szCs w:val="28"/>
          <w:lang w:val="en-AU"/>
        </w:rPr>
        <w:t>,</w:t>
      </w:r>
      <w:r w:rsidRPr="00071BBD">
        <w:rPr>
          <w:rFonts w:ascii="Times New Roman" w:hAnsi="Times New Roman"/>
          <w:i/>
          <w:sz w:val="28"/>
          <w:szCs w:val="28"/>
          <w:lang w:val="en-AU"/>
        </w:rPr>
        <w:t xml:space="preserve"> tật khúc xạ của mắt, trừ trường hợp người dưới 18 tuổi.”</w:t>
      </w:r>
    </w:p>
    <w:bookmarkEnd w:id="177"/>
    <w:p w14:paraId="78EC862F" w14:textId="57350FAE" w:rsidR="00170D33" w:rsidRDefault="00572B7B" w:rsidP="00170D33">
      <w:pPr>
        <w:shd w:val="clear" w:color="auto" w:fill="FFFFFF"/>
        <w:spacing w:before="120" w:after="120" w:line="320" w:lineRule="exact"/>
        <w:ind w:firstLine="720"/>
        <w:jc w:val="both"/>
        <w:rPr>
          <w:rFonts w:ascii="Times New Roman" w:hAnsi="Times New Roman"/>
          <w:sz w:val="28"/>
          <w:szCs w:val="28"/>
          <w:lang w:val="en-GB"/>
        </w:rPr>
      </w:pPr>
      <w:r w:rsidRPr="00071BBD">
        <w:rPr>
          <w:rFonts w:ascii="Times New Roman" w:hAnsi="Times New Roman"/>
          <w:b/>
          <w:sz w:val="28"/>
          <w:szCs w:val="28"/>
          <w:lang w:val="en-GB"/>
        </w:rPr>
        <w:t>2.</w:t>
      </w:r>
      <w:r w:rsidR="008F47D0" w:rsidRPr="00071BBD">
        <w:rPr>
          <w:rFonts w:ascii="Times New Roman" w:hAnsi="Times New Roman"/>
          <w:b/>
          <w:sz w:val="28"/>
          <w:szCs w:val="28"/>
          <w:lang w:val="en-GB"/>
        </w:rPr>
        <w:t>1</w:t>
      </w:r>
      <w:r w:rsidR="00A52714" w:rsidRPr="00071BBD">
        <w:rPr>
          <w:rFonts w:ascii="Times New Roman" w:hAnsi="Times New Roman"/>
          <w:b/>
          <w:sz w:val="28"/>
          <w:szCs w:val="28"/>
          <w:lang w:val="en-GB"/>
        </w:rPr>
        <w:t>2</w:t>
      </w:r>
      <w:r w:rsidR="008F47D0" w:rsidRPr="00071BBD">
        <w:rPr>
          <w:rFonts w:ascii="Times New Roman" w:hAnsi="Times New Roman"/>
          <w:sz w:val="28"/>
          <w:szCs w:val="28"/>
          <w:lang w:val="en-GB"/>
        </w:rPr>
        <w:t xml:space="preserve">. </w:t>
      </w:r>
      <w:r w:rsidR="00170D33">
        <w:rPr>
          <w:rFonts w:ascii="Times New Roman" w:hAnsi="Times New Roman"/>
          <w:sz w:val="28"/>
          <w:szCs w:val="28"/>
          <w:lang w:val="vi-VN"/>
        </w:rPr>
        <w:t>Sửa đổi, bổ sung Điều 24</w:t>
      </w:r>
      <w:r w:rsidR="00170D33" w:rsidRPr="00071BBD">
        <w:rPr>
          <w:rFonts w:ascii="Times New Roman" w:hAnsi="Times New Roman"/>
          <w:sz w:val="28"/>
          <w:szCs w:val="28"/>
          <w:lang w:val="vi-VN"/>
        </w:rPr>
        <w:t xml:space="preserve"> </w:t>
      </w:r>
      <w:r w:rsidR="00170D33" w:rsidRPr="00071BBD">
        <w:rPr>
          <w:rFonts w:ascii="Times New Roman" w:hAnsi="Times New Roman"/>
          <w:sz w:val="28"/>
          <w:szCs w:val="28"/>
          <w:lang w:val="en-GB"/>
        </w:rPr>
        <w:t>về</w:t>
      </w:r>
      <w:r w:rsidR="00170D33">
        <w:rPr>
          <w:rFonts w:ascii="Times New Roman" w:hAnsi="Times New Roman"/>
          <w:sz w:val="28"/>
          <w:szCs w:val="28"/>
          <w:lang w:val="en-GB"/>
        </w:rPr>
        <w:t xml:space="preserve"> “cơ sở y tế” thành “cơ sở khám bệnh, chữa bệnh”.</w:t>
      </w:r>
    </w:p>
    <w:p w14:paraId="223E6EB3" w14:textId="1F50D8C1" w:rsidR="00117653" w:rsidRPr="00071BBD" w:rsidRDefault="00170D33" w:rsidP="00104055">
      <w:pPr>
        <w:shd w:val="clear" w:color="auto" w:fill="FFFFFF"/>
        <w:spacing w:before="120" w:after="120" w:line="320" w:lineRule="exact"/>
        <w:ind w:firstLine="720"/>
        <w:jc w:val="both"/>
        <w:rPr>
          <w:rFonts w:ascii="Times New Roman" w:hAnsi="Times New Roman"/>
          <w:i/>
          <w:sz w:val="28"/>
          <w:szCs w:val="28"/>
        </w:rPr>
      </w:pPr>
      <w:r w:rsidRPr="00170D33">
        <w:rPr>
          <w:rFonts w:ascii="Times New Roman" w:hAnsi="Times New Roman"/>
          <w:b/>
          <w:sz w:val="28"/>
          <w:szCs w:val="28"/>
        </w:rPr>
        <w:t>2.13.</w:t>
      </w:r>
      <w:r>
        <w:rPr>
          <w:rFonts w:ascii="Times New Roman" w:hAnsi="Times New Roman"/>
          <w:sz w:val="28"/>
          <w:szCs w:val="28"/>
        </w:rPr>
        <w:t xml:space="preserve"> </w:t>
      </w:r>
      <w:r w:rsidR="008F47D0" w:rsidRPr="00071BBD">
        <w:rPr>
          <w:rFonts w:ascii="Times New Roman" w:hAnsi="Times New Roman"/>
          <w:sz w:val="28"/>
          <w:szCs w:val="28"/>
          <w:lang w:val="vi-VN"/>
        </w:rPr>
        <w:t xml:space="preserve">Sửa đổi, bổ sung Điều 26 </w:t>
      </w:r>
      <w:r w:rsidR="008F47D0" w:rsidRPr="00071BBD">
        <w:rPr>
          <w:rFonts w:ascii="Times New Roman" w:hAnsi="Times New Roman"/>
          <w:sz w:val="28"/>
          <w:szCs w:val="28"/>
          <w:lang w:val="en-GB"/>
        </w:rPr>
        <w:t>về đăng ký khám bệnh, chữa bệnh bảo hiểm y tế ban đầu để đồng bộ với Luật Khám bệnh, chữa b</w:t>
      </w:r>
      <w:r w:rsidR="008339D0" w:rsidRPr="00071BBD">
        <w:rPr>
          <w:rFonts w:ascii="Times New Roman" w:hAnsi="Times New Roman"/>
          <w:sz w:val="28"/>
          <w:szCs w:val="28"/>
          <w:lang w:val="en-GB"/>
        </w:rPr>
        <w:t>ệ</w:t>
      </w:r>
      <w:r w:rsidR="008F47D0" w:rsidRPr="00071BBD">
        <w:rPr>
          <w:rFonts w:ascii="Times New Roman" w:hAnsi="Times New Roman"/>
          <w:sz w:val="28"/>
          <w:szCs w:val="28"/>
          <w:lang w:val="en-GB"/>
        </w:rPr>
        <w:t>nh số 15/2023/QH1</w:t>
      </w:r>
      <w:r w:rsidR="00CA18BF" w:rsidRPr="00071BBD">
        <w:rPr>
          <w:rFonts w:ascii="Times New Roman" w:hAnsi="Times New Roman"/>
          <w:sz w:val="28"/>
          <w:szCs w:val="28"/>
          <w:lang w:val="en-GB"/>
        </w:rPr>
        <w:t>3.</w:t>
      </w:r>
    </w:p>
    <w:p w14:paraId="1706ACCC" w14:textId="4984DF69" w:rsidR="004F6D78" w:rsidRPr="00071BBD" w:rsidRDefault="00572B7B" w:rsidP="00104055">
      <w:pPr>
        <w:shd w:val="clear" w:color="auto" w:fill="FFFFFF"/>
        <w:spacing w:before="120" w:after="120" w:line="320" w:lineRule="exact"/>
        <w:ind w:firstLine="720"/>
        <w:jc w:val="both"/>
        <w:rPr>
          <w:rFonts w:ascii="Times New Roman" w:hAnsi="Times New Roman"/>
          <w:i/>
          <w:sz w:val="28"/>
          <w:szCs w:val="28"/>
        </w:rPr>
      </w:pPr>
      <w:r w:rsidRPr="00071BBD">
        <w:rPr>
          <w:rFonts w:ascii="Times New Roman" w:hAnsi="Times New Roman"/>
          <w:b/>
          <w:sz w:val="28"/>
          <w:szCs w:val="28"/>
          <w:lang w:val="en-GB"/>
        </w:rPr>
        <w:t>2.</w:t>
      </w:r>
      <w:r w:rsidR="008F47D0" w:rsidRPr="00071BBD">
        <w:rPr>
          <w:rFonts w:ascii="Times New Roman" w:hAnsi="Times New Roman"/>
          <w:b/>
          <w:sz w:val="28"/>
          <w:szCs w:val="28"/>
          <w:lang w:val="vi-VN"/>
        </w:rPr>
        <w:t>1</w:t>
      </w:r>
      <w:r w:rsidR="00170D33">
        <w:rPr>
          <w:rFonts w:ascii="Times New Roman" w:hAnsi="Times New Roman"/>
          <w:b/>
          <w:sz w:val="28"/>
          <w:szCs w:val="28"/>
        </w:rPr>
        <w:t>4</w:t>
      </w:r>
      <w:r w:rsidR="008F47D0" w:rsidRPr="00071BBD">
        <w:rPr>
          <w:rFonts w:ascii="Times New Roman" w:hAnsi="Times New Roman"/>
          <w:sz w:val="28"/>
          <w:szCs w:val="28"/>
          <w:lang w:val="vi-VN"/>
        </w:rPr>
        <w:t xml:space="preserve">. Sửa đổi, bổ sung Điều 27 </w:t>
      </w:r>
      <w:r w:rsidR="008F47D0" w:rsidRPr="00071BBD">
        <w:rPr>
          <w:rFonts w:ascii="Times New Roman" w:hAnsi="Times New Roman"/>
          <w:sz w:val="28"/>
          <w:szCs w:val="28"/>
          <w:lang w:val="en-GB"/>
        </w:rPr>
        <w:t>về c</w:t>
      </w:r>
      <w:r w:rsidR="008F47D0" w:rsidRPr="00071BBD">
        <w:rPr>
          <w:rFonts w:ascii="Times New Roman" w:hAnsi="Times New Roman"/>
          <w:sz w:val="28"/>
          <w:szCs w:val="28"/>
          <w:lang w:val="vi-VN"/>
        </w:rPr>
        <w:t>huyển người bệnh</w:t>
      </w:r>
      <w:r w:rsidR="00CA18BF" w:rsidRPr="00071BBD">
        <w:rPr>
          <w:rFonts w:ascii="Times New Roman" w:hAnsi="Times New Roman"/>
          <w:sz w:val="28"/>
          <w:szCs w:val="28"/>
          <w:lang w:val="en-GB"/>
        </w:rPr>
        <w:t xml:space="preserve"> </w:t>
      </w:r>
      <w:r w:rsidR="008F47D0" w:rsidRPr="00071BBD">
        <w:rPr>
          <w:rFonts w:ascii="Times New Roman" w:hAnsi="Times New Roman"/>
          <w:sz w:val="28"/>
          <w:szCs w:val="28"/>
          <w:lang w:val="vi-VN"/>
        </w:rPr>
        <w:t>giữa các cơ sở khám bệnh, chữa bệnh bảo hiểm y tế</w:t>
      </w:r>
      <w:r w:rsidR="008F47D0" w:rsidRPr="00071BBD">
        <w:rPr>
          <w:rFonts w:ascii="Times New Roman" w:hAnsi="Times New Roman"/>
          <w:sz w:val="28"/>
          <w:szCs w:val="28"/>
          <w:lang w:val="en-GB"/>
        </w:rPr>
        <w:t xml:space="preserve"> để đồng bộ với Luật Khám bệnh, chữa bệnh</w:t>
      </w:r>
      <w:r w:rsidR="00F43B72">
        <w:rPr>
          <w:rFonts w:ascii="Times New Roman" w:hAnsi="Times New Roman"/>
          <w:sz w:val="28"/>
          <w:szCs w:val="28"/>
          <w:lang w:val="en-GB"/>
        </w:rPr>
        <w:t xml:space="preserve"> về việc không quy định theo tuyến chuyên môn kỹ thuật.</w:t>
      </w:r>
    </w:p>
    <w:p w14:paraId="456552FC" w14:textId="670CEC03" w:rsidR="004E071A" w:rsidRPr="00071BBD" w:rsidRDefault="00572B7B" w:rsidP="00104055">
      <w:pPr>
        <w:shd w:val="clear" w:color="auto" w:fill="FFFFFF"/>
        <w:spacing w:before="120" w:after="120" w:line="320" w:lineRule="exact"/>
        <w:ind w:firstLine="720"/>
        <w:jc w:val="both"/>
        <w:rPr>
          <w:rFonts w:ascii="Times New Roman" w:hAnsi="Times New Roman"/>
          <w:i/>
          <w:sz w:val="28"/>
          <w:szCs w:val="28"/>
          <w:lang w:val="vi-VN"/>
        </w:rPr>
      </w:pPr>
      <w:r w:rsidRPr="00071BBD">
        <w:rPr>
          <w:rFonts w:ascii="Times New Roman" w:hAnsi="Times New Roman"/>
          <w:b/>
          <w:sz w:val="28"/>
          <w:szCs w:val="28"/>
          <w:lang w:val="en-GB"/>
        </w:rPr>
        <w:t>2.</w:t>
      </w:r>
      <w:r w:rsidR="008F47D0" w:rsidRPr="00071BBD">
        <w:rPr>
          <w:rFonts w:ascii="Times New Roman" w:hAnsi="Times New Roman"/>
          <w:b/>
          <w:sz w:val="28"/>
          <w:szCs w:val="28"/>
          <w:lang w:val="vi-VN"/>
        </w:rPr>
        <w:t>1</w:t>
      </w:r>
      <w:r w:rsidR="00170D33">
        <w:rPr>
          <w:rFonts w:ascii="Times New Roman" w:hAnsi="Times New Roman"/>
          <w:b/>
          <w:sz w:val="28"/>
          <w:szCs w:val="28"/>
          <w:lang w:val="en-GB"/>
        </w:rPr>
        <w:t>5</w:t>
      </w:r>
      <w:r w:rsidR="008F47D0" w:rsidRPr="00071BBD">
        <w:rPr>
          <w:rFonts w:ascii="Times New Roman" w:hAnsi="Times New Roman"/>
          <w:sz w:val="28"/>
          <w:szCs w:val="28"/>
          <w:lang w:val="vi-VN"/>
        </w:rPr>
        <w:t>. Sửa đổi, bổ sung Điều 28</w:t>
      </w:r>
      <w:r w:rsidR="008F47D0" w:rsidRPr="00071BBD">
        <w:rPr>
          <w:rFonts w:ascii="Times New Roman" w:hAnsi="Times New Roman"/>
          <w:sz w:val="28"/>
          <w:szCs w:val="28"/>
          <w:lang w:val="en-GB"/>
        </w:rPr>
        <w:t xml:space="preserve"> về trình tự thủ tục khám bệnh, chữa bệnh để phù hợp với sự phát triển của công nghệ, chuyển đổi số và phù hợp với Luật Khám bệnh, chữa bệnh </w:t>
      </w:r>
      <w:r w:rsidR="008339D0" w:rsidRPr="00071BBD">
        <w:rPr>
          <w:rFonts w:ascii="Times New Roman" w:hAnsi="Times New Roman"/>
          <w:sz w:val="28"/>
          <w:szCs w:val="28"/>
          <w:lang w:val="en-GB"/>
        </w:rPr>
        <w:t>năm 2023.</w:t>
      </w:r>
    </w:p>
    <w:p w14:paraId="4E442CBA" w14:textId="4516ABEF" w:rsidR="00020464" w:rsidRPr="00071BBD" w:rsidDel="00F32388" w:rsidRDefault="00572B7B" w:rsidP="00572B7B">
      <w:pPr>
        <w:shd w:val="clear" w:color="auto" w:fill="FFFFFF"/>
        <w:spacing w:before="120" w:after="120" w:line="320" w:lineRule="exact"/>
        <w:ind w:firstLine="720"/>
        <w:jc w:val="both"/>
        <w:rPr>
          <w:del w:id="178" w:author="Nguyen Hai Nhu" w:date="2024-09-11T10:43:00Z"/>
          <w:rFonts w:ascii="Times New Roman" w:hAnsi="Times New Roman"/>
          <w:sz w:val="28"/>
          <w:szCs w:val="28"/>
          <w:lang w:val="en-GB"/>
        </w:rPr>
      </w:pPr>
      <w:r w:rsidRPr="00071BBD">
        <w:rPr>
          <w:rFonts w:ascii="Times New Roman" w:hAnsi="Times New Roman"/>
          <w:b/>
          <w:sz w:val="28"/>
          <w:szCs w:val="28"/>
          <w:lang w:val="en-GB"/>
        </w:rPr>
        <w:lastRenderedPageBreak/>
        <w:t>2.</w:t>
      </w:r>
      <w:r w:rsidR="008F47D0" w:rsidRPr="00071BBD">
        <w:rPr>
          <w:rFonts w:ascii="Times New Roman" w:hAnsi="Times New Roman"/>
          <w:b/>
          <w:sz w:val="28"/>
          <w:szCs w:val="28"/>
          <w:lang w:val="vi-VN"/>
        </w:rPr>
        <w:t>1</w:t>
      </w:r>
      <w:r w:rsidR="00170D33">
        <w:rPr>
          <w:rFonts w:ascii="Times New Roman" w:hAnsi="Times New Roman"/>
          <w:b/>
          <w:sz w:val="28"/>
          <w:szCs w:val="28"/>
        </w:rPr>
        <w:t>6</w:t>
      </w:r>
      <w:r w:rsidR="008F47D0" w:rsidRPr="00071BBD">
        <w:rPr>
          <w:rFonts w:ascii="Times New Roman" w:hAnsi="Times New Roman"/>
          <w:sz w:val="28"/>
          <w:szCs w:val="28"/>
          <w:lang w:val="vi-VN"/>
        </w:rPr>
        <w:t>.</w:t>
      </w:r>
      <w:del w:id="179" w:author="Nguyen Hai Nhu" w:date="2024-09-11T10:43:00Z">
        <w:r w:rsidR="008F47D0" w:rsidRPr="00071BBD" w:rsidDel="00F32388">
          <w:rPr>
            <w:rFonts w:ascii="Times New Roman" w:hAnsi="Times New Roman"/>
            <w:sz w:val="28"/>
            <w:szCs w:val="28"/>
            <w:lang w:val="vi-VN"/>
          </w:rPr>
          <w:delText xml:space="preserve"> </w:delText>
        </w:r>
        <w:r w:rsidR="00020464" w:rsidRPr="00071BBD" w:rsidDel="00F32388">
          <w:rPr>
            <w:rFonts w:ascii="Times New Roman" w:hAnsi="Times New Roman"/>
            <w:sz w:val="28"/>
            <w:szCs w:val="28"/>
            <w:lang w:val="en-GB"/>
          </w:rPr>
          <w:delText xml:space="preserve">Sửa đổi, bổ sung điểm b khoản 1 Điều 29 về nội dung giám định bảo hiểm y tế để phù hợp với </w:delText>
        </w:r>
        <w:r w:rsidR="00F43B72" w:rsidDel="00F32388">
          <w:rPr>
            <w:rFonts w:ascii="Times New Roman" w:hAnsi="Times New Roman"/>
            <w:sz w:val="28"/>
            <w:szCs w:val="28"/>
            <w:lang w:val="en-GB"/>
          </w:rPr>
          <w:delText>phạm vi được hưởng của người tham gia bảo hiểm y tế</w:delText>
        </w:r>
        <w:r w:rsidR="00487656" w:rsidDel="00F32388">
          <w:rPr>
            <w:rFonts w:ascii="Times New Roman" w:hAnsi="Times New Roman"/>
            <w:sz w:val="28"/>
            <w:szCs w:val="28"/>
            <w:lang w:val="en-GB"/>
          </w:rPr>
          <w:delText xml:space="preserve"> và đồng bộ với Luật khám bệnh, chữa bệnh 2023, các quy định liên quan khác của Luật bảo hiểm y tế</w:delText>
        </w:r>
        <w:r w:rsidR="00F43B72" w:rsidDel="00F32388">
          <w:rPr>
            <w:rFonts w:ascii="Times New Roman" w:hAnsi="Times New Roman"/>
            <w:sz w:val="28"/>
            <w:szCs w:val="28"/>
            <w:lang w:val="en-GB"/>
          </w:rPr>
          <w:delText>.</w:delText>
        </w:r>
      </w:del>
    </w:p>
    <w:p w14:paraId="65EA7047" w14:textId="12FA4F31" w:rsidR="003C3487" w:rsidRPr="00071BBD" w:rsidRDefault="00020464" w:rsidP="00572B7B">
      <w:pPr>
        <w:shd w:val="clear" w:color="auto" w:fill="FFFFFF"/>
        <w:spacing w:before="120" w:after="120" w:line="320" w:lineRule="exact"/>
        <w:ind w:firstLine="720"/>
        <w:jc w:val="both"/>
        <w:rPr>
          <w:rFonts w:ascii="Times New Roman" w:hAnsi="Times New Roman"/>
          <w:b/>
          <w:sz w:val="28"/>
          <w:szCs w:val="28"/>
          <w:lang w:val="en-GB"/>
        </w:rPr>
      </w:pPr>
      <w:del w:id="180" w:author="Nguyen Hai Nhu" w:date="2024-09-11T10:43:00Z">
        <w:r w:rsidRPr="00071BBD" w:rsidDel="00F32388">
          <w:rPr>
            <w:rFonts w:ascii="Times New Roman" w:hAnsi="Times New Roman"/>
            <w:b/>
            <w:sz w:val="28"/>
            <w:szCs w:val="28"/>
          </w:rPr>
          <w:delText>2.1</w:delText>
        </w:r>
        <w:r w:rsidR="000B561A" w:rsidDel="00F32388">
          <w:rPr>
            <w:rFonts w:ascii="Times New Roman" w:hAnsi="Times New Roman"/>
            <w:b/>
            <w:sz w:val="28"/>
            <w:szCs w:val="28"/>
          </w:rPr>
          <w:delText>7</w:delText>
        </w:r>
        <w:r w:rsidRPr="00071BBD" w:rsidDel="00F32388">
          <w:rPr>
            <w:rFonts w:ascii="Times New Roman" w:hAnsi="Times New Roman"/>
            <w:sz w:val="28"/>
            <w:szCs w:val="28"/>
          </w:rPr>
          <w:delText>.</w:delText>
        </w:r>
      </w:del>
      <w:r w:rsidRPr="00071BBD">
        <w:rPr>
          <w:rFonts w:ascii="Times New Roman" w:hAnsi="Times New Roman"/>
          <w:sz w:val="28"/>
          <w:szCs w:val="28"/>
        </w:rPr>
        <w:t xml:space="preserve"> </w:t>
      </w:r>
      <w:r w:rsidR="001012D2" w:rsidRPr="00071BBD">
        <w:rPr>
          <w:rFonts w:ascii="Times New Roman" w:hAnsi="Times New Roman"/>
          <w:sz w:val="28"/>
          <w:szCs w:val="28"/>
        </w:rPr>
        <w:t>Sửa đổi, bổ sung điểm</w:t>
      </w:r>
      <w:r w:rsidR="00B31349" w:rsidRPr="00071BBD">
        <w:rPr>
          <w:rFonts w:ascii="Times New Roman" w:hAnsi="Times New Roman"/>
          <w:sz w:val="28"/>
          <w:szCs w:val="28"/>
        </w:rPr>
        <w:t xml:space="preserve"> b</w:t>
      </w:r>
      <w:r w:rsidR="001012D2" w:rsidRPr="00071BBD">
        <w:rPr>
          <w:rFonts w:ascii="Times New Roman" w:hAnsi="Times New Roman"/>
          <w:sz w:val="28"/>
          <w:szCs w:val="28"/>
        </w:rPr>
        <w:t>, c</w:t>
      </w:r>
      <w:r w:rsidR="00B31349" w:rsidRPr="00071BBD">
        <w:rPr>
          <w:rFonts w:ascii="Times New Roman" w:hAnsi="Times New Roman"/>
          <w:sz w:val="28"/>
          <w:szCs w:val="28"/>
        </w:rPr>
        <w:t xml:space="preserve"> khoản 1 Điều 30 về phương thức thanh toán theo giá dịch vụ </w:t>
      </w:r>
      <w:r w:rsidR="00BE04E4" w:rsidRPr="00071BBD">
        <w:rPr>
          <w:rFonts w:ascii="Times New Roman" w:hAnsi="Times New Roman"/>
          <w:sz w:val="28"/>
          <w:szCs w:val="28"/>
        </w:rPr>
        <w:t xml:space="preserve">và theo </w:t>
      </w:r>
      <w:r w:rsidR="002B0130" w:rsidRPr="00071BBD">
        <w:rPr>
          <w:rFonts w:ascii="Times New Roman" w:hAnsi="Times New Roman"/>
          <w:sz w:val="28"/>
          <w:szCs w:val="28"/>
        </w:rPr>
        <w:t xml:space="preserve">trường hợp bệnh cho đúng với nội hàm và định nghĩa của các phương thức thanh toán này. </w:t>
      </w:r>
    </w:p>
    <w:p w14:paraId="00C8951A" w14:textId="7A6A220A" w:rsidR="001012D2" w:rsidRPr="00071BBD" w:rsidRDefault="00BE04E4" w:rsidP="00572B7B">
      <w:pPr>
        <w:shd w:val="clear" w:color="auto" w:fill="FFFFFF"/>
        <w:spacing w:before="120" w:after="120" w:line="320" w:lineRule="exact"/>
        <w:ind w:firstLine="720"/>
        <w:jc w:val="both"/>
        <w:rPr>
          <w:rFonts w:ascii="Times New Roman" w:hAnsi="Times New Roman"/>
          <w:sz w:val="28"/>
          <w:szCs w:val="28"/>
          <w:lang w:val="en-GB"/>
        </w:rPr>
      </w:pPr>
      <w:r w:rsidRPr="00071BBD">
        <w:rPr>
          <w:rFonts w:ascii="Times New Roman" w:hAnsi="Times New Roman"/>
          <w:b/>
          <w:sz w:val="28"/>
          <w:szCs w:val="28"/>
          <w:lang w:val="en-GB"/>
        </w:rPr>
        <w:t>2.1</w:t>
      </w:r>
      <w:ins w:id="181" w:author="Nguyen Hai Nhu" w:date="2024-09-11T10:43:00Z">
        <w:r w:rsidR="00F32388">
          <w:rPr>
            <w:rFonts w:ascii="Times New Roman" w:hAnsi="Times New Roman"/>
            <w:b/>
            <w:sz w:val="28"/>
            <w:szCs w:val="28"/>
            <w:lang w:val="en-GB"/>
          </w:rPr>
          <w:t>7</w:t>
        </w:r>
      </w:ins>
      <w:del w:id="182" w:author="Nguyen Hai Nhu" w:date="2024-09-11T10:43:00Z">
        <w:r w:rsidR="000B561A" w:rsidDel="00F32388">
          <w:rPr>
            <w:rFonts w:ascii="Times New Roman" w:hAnsi="Times New Roman"/>
            <w:b/>
            <w:sz w:val="28"/>
            <w:szCs w:val="28"/>
            <w:lang w:val="en-GB"/>
          </w:rPr>
          <w:delText>8</w:delText>
        </w:r>
      </w:del>
      <w:r w:rsidR="008F47D0" w:rsidRPr="00071BBD">
        <w:rPr>
          <w:rFonts w:ascii="Times New Roman" w:hAnsi="Times New Roman"/>
          <w:sz w:val="28"/>
          <w:szCs w:val="28"/>
          <w:lang w:val="vi-VN"/>
        </w:rPr>
        <w:t xml:space="preserve">. </w:t>
      </w:r>
      <w:r w:rsidR="001012D2" w:rsidRPr="00071BBD">
        <w:rPr>
          <w:rFonts w:ascii="Times New Roman" w:hAnsi="Times New Roman"/>
          <w:sz w:val="28"/>
          <w:szCs w:val="28"/>
          <w:lang w:val="en-GB"/>
        </w:rPr>
        <w:t>Sửa đổi bổ sung Điều 31 bao gồm:</w:t>
      </w:r>
    </w:p>
    <w:p w14:paraId="464F0533" w14:textId="1EABC21B" w:rsidR="000B561A" w:rsidRDefault="000B561A" w:rsidP="00A77DFD">
      <w:pPr>
        <w:shd w:val="clear" w:color="auto" w:fill="FFFFFF"/>
        <w:spacing w:before="120" w:after="120" w:line="320" w:lineRule="exact"/>
        <w:ind w:firstLine="720"/>
        <w:jc w:val="both"/>
        <w:rPr>
          <w:rFonts w:ascii="Times New Roman" w:hAnsi="Times New Roman"/>
          <w:sz w:val="28"/>
          <w:szCs w:val="28"/>
          <w:lang w:val="en-GB"/>
        </w:rPr>
      </w:pPr>
      <w:r>
        <w:rPr>
          <w:rFonts w:ascii="Times New Roman" w:hAnsi="Times New Roman"/>
          <w:sz w:val="28"/>
          <w:szCs w:val="28"/>
          <w:lang w:val="en-GB"/>
        </w:rPr>
        <w:t>- Bãi bỏ khoản 4, khoản 5 vì không còn phù hợp</w:t>
      </w:r>
      <w:ins w:id="183" w:author="Nguyen Hai Nhu" w:date="2024-09-11T10:43:00Z">
        <w:r w:rsidR="00F32388">
          <w:rPr>
            <w:rFonts w:ascii="Times New Roman" w:hAnsi="Times New Roman"/>
            <w:sz w:val="28"/>
            <w:szCs w:val="28"/>
            <w:lang w:val="en-GB"/>
          </w:rPr>
          <w:t xml:space="preserve"> theo Luật khám bệnh</w:t>
        </w:r>
      </w:ins>
      <w:ins w:id="184" w:author="Nguyen Hai Nhu" w:date="2024-09-11T10:44:00Z">
        <w:r w:rsidR="00F32388">
          <w:rPr>
            <w:rFonts w:ascii="Times New Roman" w:hAnsi="Times New Roman"/>
            <w:sz w:val="28"/>
            <w:szCs w:val="28"/>
            <w:lang w:val="en-GB"/>
          </w:rPr>
          <w:t>, chữa bệnh</w:t>
        </w:r>
      </w:ins>
      <w:r>
        <w:rPr>
          <w:rFonts w:ascii="Times New Roman" w:hAnsi="Times New Roman"/>
          <w:sz w:val="28"/>
          <w:szCs w:val="28"/>
          <w:lang w:val="en-GB"/>
        </w:rPr>
        <w:t>.</w:t>
      </w:r>
    </w:p>
    <w:p w14:paraId="2F5F1B25" w14:textId="2C3E6677" w:rsidR="003C3487" w:rsidRPr="00071BBD" w:rsidRDefault="000B561A" w:rsidP="00A77DFD">
      <w:pPr>
        <w:shd w:val="clear" w:color="auto" w:fill="FFFFFF"/>
        <w:spacing w:before="120" w:after="120" w:line="320" w:lineRule="exact"/>
        <w:ind w:firstLine="720"/>
        <w:jc w:val="both"/>
        <w:rPr>
          <w:rFonts w:ascii="Times New Roman" w:hAnsi="Times New Roman"/>
          <w:i/>
          <w:sz w:val="28"/>
          <w:szCs w:val="28"/>
        </w:rPr>
      </w:pPr>
      <w:r>
        <w:rPr>
          <w:rFonts w:ascii="Times New Roman" w:hAnsi="Times New Roman"/>
          <w:sz w:val="28"/>
          <w:szCs w:val="28"/>
          <w:lang w:val="en-GB"/>
        </w:rPr>
        <w:t xml:space="preserve">- </w:t>
      </w:r>
      <w:r w:rsidR="003C3487" w:rsidRPr="00071BBD">
        <w:rPr>
          <w:rFonts w:ascii="Times New Roman" w:hAnsi="Times New Roman"/>
          <w:sz w:val="28"/>
          <w:szCs w:val="28"/>
          <w:lang w:val="en-GB"/>
        </w:rPr>
        <w:t>Bổ sung</w:t>
      </w:r>
      <w:r w:rsidR="00125AB6" w:rsidRPr="00071BBD">
        <w:rPr>
          <w:rFonts w:ascii="Times New Roman" w:hAnsi="Times New Roman"/>
          <w:sz w:val="28"/>
          <w:szCs w:val="28"/>
          <w:lang w:val="vi-VN"/>
        </w:rPr>
        <w:t xml:space="preserve"> các</w:t>
      </w:r>
      <w:r w:rsidR="003C3487" w:rsidRPr="00071BBD">
        <w:rPr>
          <w:rFonts w:ascii="Times New Roman" w:hAnsi="Times New Roman"/>
          <w:sz w:val="28"/>
          <w:szCs w:val="28"/>
          <w:lang w:val="en-GB"/>
        </w:rPr>
        <w:t xml:space="preserve"> khoản 4, 5, 6 quy định về t</w:t>
      </w:r>
      <w:r w:rsidR="003C3487" w:rsidRPr="00071BBD">
        <w:rPr>
          <w:rFonts w:ascii="Times New Roman" w:eastAsia="Arial" w:hAnsi="Times New Roman"/>
          <w:sz w:val="28"/>
          <w:szCs w:val="28"/>
        </w:rPr>
        <w:t xml:space="preserve">hanh toán chi phí </w:t>
      </w:r>
      <w:r w:rsidR="003C3487" w:rsidRPr="00071BBD">
        <w:rPr>
          <w:rFonts w:ascii="Times New Roman" w:eastAsia="Arial" w:hAnsi="Times New Roman"/>
          <w:sz w:val="28"/>
          <w:szCs w:val="28"/>
          <w:lang w:val="vi-VN"/>
        </w:rPr>
        <w:t xml:space="preserve">thuốc, thiết bị y tế </w:t>
      </w:r>
      <w:r w:rsidR="003C3487" w:rsidRPr="00071BBD">
        <w:rPr>
          <w:rFonts w:ascii="Times New Roman" w:eastAsia="Arial" w:hAnsi="Times New Roman"/>
          <w:sz w:val="28"/>
          <w:szCs w:val="28"/>
        </w:rPr>
        <w:t>được điều chuyển giữa các cơ sở khám bệnh, chữa bệnh bảo hiểm y tế; t</w:t>
      </w:r>
      <w:r w:rsidR="003C3487" w:rsidRPr="00071BBD">
        <w:rPr>
          <w:rFonts w:ascii="Times New Roman" w:hAnsi="Times New Roman"/>
          <w:sz w:val="28"/>
          <w:szCs w:val="28"/>
        </w:rPr>
        <w:t>hanh toán chi phí dịch vụ cận lâm sàng</w:t>
      </w:r>
      <w:r w:rsidR="003C3487" w:rsidRPr="00071BBD">
        <w:rPr>
          <w:rFonts w:ascii="Times New Roman" w:hAnsi="Times New Roman"/>
          <w:sz w:val="28"/>
          <w:szCs w:val="28"/>
          <w:lang w:val="vi-VN"/>
        </w:rPr>
        <w:t xml:space="preserve"> </w:t>
      </w:r>
      <w:r w:rsidR="003C3487" w:rsidRPr="00071BBD">
        <w:rPr>
          <w:rFonts w:ascii="Times New Roman" w:hAnsi="Times New Roman"/>
          <w:sz w:val="28"/>
          <w:szCs w:val="28"/>
        </w:rPr>
        <w:t xml:space="preserve">được chuyển </w:t>
      </w:r>
      <w:r w:rsidR="003C3487" w:rsidRPr="00071BBD">
        <w:rPr>
          <w:rFonts w:ascii="Times New Roman" w:eastAsia="Arial" w:hAnsi="Times New Roman"/>
          <w:sz w:val="28"/>
          <w:szCs w:val="28"/>
        </w:rPr>
        <w:t>đến cơ sở tiếp nhận được cấp có thẩm quyền phê duyệt đủ điều kiện thực hiện</w:t>
      </w:r>
      <w:r w:rsidR="003C3487" w:rsidRPr="00071BBD">
        <w:rPr>
          <w:rFonts w:ascii="Times New Roman" w:hAnsi="Times New Roman"/>
          <w:sz w:val="28"/>
          <w:szCs w:val="28"/>
          <w:lang w:val="en-GB"/>
        </w:rPr>
        <w:t xml:space="preserve">. </w:t>
      </w:r>
      <w:r w:rsidR="0004705A" w:rsidRPr="00071BBD">
        <w:rPr>
          <w:rFonts w:ascii="Times New Roman" w:hAnsi="Times New Roman"/>
          <w:sz w:val="28"/>
          <w:szCs w:val="28"/>
          <w:lang w:val="en-GB"/>
        </w:rPr>
        <w:t xml:space="preserve">Luật hiện hành chưa có </w:t>
      </w:r>
      <w:r w:rsidR="003C3487" w:rsidRPr="00071BBD">
        <w:rPr>
          <w:rFonts w:ascii="Times New Roman" w:hAnsi="Times New Roman"/>
          <w:sz w:val="28"/>
          <w:szCs w:val="28"/>
          <w:lang w:val="en-GB"/>
        </w:rPr>
        <w:t>các quy định này, vì vậy, trong một số trường hợp đặc biệt, cơ sở khám, bệnh, chữa bệnh không có thuốc, thiết bị y tế hoặc dịch vụ kỹ thuật để cung cấp, thực hiện cho người bệnh</w:t>
      </w:r>
      <w:r w:rsidR="00D70956" w:rsidRPr="00071BBD">
        <w:rPr>
          <w:rFonts w:ascii="Times New Roman" w:hAnsi="Times New Roman"/>
          <w:sz w:val="28"/>
          <w:szCs w:val="28"/>
          <w:lang w:val="en-GB"/>
        </w:rPr>
        <w:t xml:space="preserve">, </w:t>
      </w:r>
      <w:r w:rsidR="0004705A" w:rsidRPr="00071BBD">
        <w:rPr>
          <w:rFonts w:ascii="Times New Roman" w:hAnsi="Times New Roman"/>
          <w:sz w:val="28"/>
          <w:szCs w:val="28"/>
          <w:lang w:val="en-GB"/>
        </w:rPr>
        <w:t>vì vậy gây ảnh hưởng tới việc bảo đảm quyền lợi cho người tham gia bảo hiểm y tế, do đó cần thiết bổ sung quy định này</w:t>
      </w:r>
      <w:r w:rsidR="00D70956" w:rsidRPr="00071BBD">
        <w:rPr>
          <w:rFonts w:ascii="Times New Roman" w:hAnsi="Times New Roman"/>
          <w:sz w:val="28"/>
          <w:szCs w:val="28"/>
          <w:lang w:val="en-GB"/>
        </w:rPr>
        <w:t xml:space="preserve"> để hạn chế tình trạng thiế</w:t>
      </w:r>
      <w:r w:rsidR="007B6DA0" w:rsidRPr="00071BBD">
        <w:rPr>
          <w:rFonts w:ascii="Times New Roman" w:hAnsi="Times New Roman"/>
          <w:sz w:val="28"/>
          <w:szCs w:val="28"/>
          <w:lang w:val="en-GB"/>
        </w:rPr>
        <w:t>u</w:t>
      </w:r>
      <w:r w:rsidR="00D70956" w:rsidRPr="00071BBD">
        <w:rPr>
          <w:rFonts w:ascii="Times New Roman" w:hAnsi="Times New Roman"/>
          <w:sz w:val="28"/>
          <w:szCs w:val="28"/>
          <w:lang w:val="en-GB"/>
        </w:rPr>
        <w:t xml:space="preserve"> thuốc, thiết bị y tế</w:t>
      </w:r>
      <w:r w:rsidR="003C3487" w:rsidRPr="00071BBD">
        <w:rPr>
          <w:rFonts w:ascii="Times New Roman" w:hAnsi="Times New Roman"/>
          <w:sz w:val="28"/>
          <w:szCs w:val="28"/>
          <w:lang w:val="en-GB"/>
        </w:rPr>
        <w:t xml:space="preserve"> và phục vụ tốt hoạt động khám, chữa bệnh, bảo đảm quyền lợi của người tham gia bảo hiểm y </w:t>
      </w:r>
      <w:ins w:id="185" w:author="Dung Thuy" w:date="2024-09-12T10:15:00Z">
        <w:r w:rsidR="00483577">
          <w:rPr>
            <w:rFonts w:ascii="Times New Roman" w:hAnsi="Times New Roman"/>
            <w:sz w:val="28"/>
            <w:szCs w:val="28"/>
            <w:lang w:val="en-GB"/>
          </w:rPr>
          <w:t xml:space="preserve"> tế</w:t>
        </w:r>
      </w:ins>
      <w:ins w:id="186" w:author="Lực Duy" w:date="2024-09-11T00:43:00Z">
        <w:r w:rsidR="00102C66">
          <w:rPr>
            <w:rFonts w:ascii="Times New Roman" w:hAnsi="Times New Roman"/>
            <w:sz w:val="28"/>
            <w:szCs w:val="28"/>
            <w:lang w:val="vi-VN"/>
          </w:rPr>
          <w:t xml:space="preserve">. Quy định này xác định các điều kiện chặt chẽ để điều chuyển thuốc trong trường hợp khách quan, đã mua sắm theo phương án </w:t>
        </w:r>
      </w:ins>
      <w:ins w:id="187" w:author="Lực Duy" w:date="2024-09-11T00:44:00Z">
        <w:r w:rsidR="00102C66">
          <w:rPr>
            <w:rFonts w:ascii="Times New Roman" w:hAnsi="Times New Roman"/>
            <w:sz w:val="28"/>
            <w:szCs w:val="28"/>
            <w:lang w:val="vi-VN"/>
          </w:rPr>
          <w:t>thuận tiện nhất của Luật đ</w:t>
        </w:r>
      </w:ins>
      <w:ins w:id="188" w:author="Lực Duy" w:date="2024-09-11T00:46:00Z">
        <w:r w:rsidR="00102C66">
          <w:rPr>
            <w:rFonts w:ascii="Times New Roman" w:hAnsi="Times New Roman"/>
            <w:sz w:val="28"/>
            <w:szCs w:val="28"/>
            <w:lang w:val="vi-VN"/>
          </w:rPr>
          <w:t>ấ</w:t>
        </w:r>
      </w:ins>
      <w:ins w:id="189" w:author="Lực Duy" w:date="2024-09-11T00:44:00Z">
        <w:r w:rsidR="00102C66">
          <w:rPr>
            <w:rFonts w:ascii="Times New Roman" w:hAnsi="Times New Roman"/>
            <w:sz w:val="28"/>
            <w:szCs w:val="28"/>
            <w:lang w:val="vi-VN"/>
          </w:rPr>
          <w:t xml:space="preserve">u thầu mà vẫn không mua được thuốc. Theo đó, các cơ sở có trách nhiệm điều chuyển thuốc </w:t>
        </w:r>
      </w:ins>
      <w:ins w:id="190" w:author="Lực Duy" w:date="2024-09-11T00:46:00Z">
        <w:r w:rsidR="00102C66">
          <w:rPr>
            <w:rFonts w:ascii="Times New Roman" w:hAnsi="Times New Roman"/>
            <w:sz w:val="28"/>
            <w:szCs w:val="28"/>
            <w:lang w:val="vi-VN"/>
          </w:rPr>
          <w:t xml:space="preserve">từ nơi sẵn có </w:t>
        </w:r>
      </w:ins>
      <w:ins w:id="191" w:author="Lực Duy" w:date="2024-09-11T00:44:00Z">
        <w:r w:rsidR="00102C66">
          <w:rPr>
            <w:rFonts w:ascii="Times New Roman" w:hAnsi="Times New Roman"/>
            <w:sz w:val="28"/>
            <w:szCs w:val="28"/>
            <w:lang w:val="vi-VN"/>
          </w:rPr>
          <w:t xml:space="preserve">và thanh </w:t>
        </w:r>
      </w:ins>
      <w:ins w:id="192" w:author="Lực Duy" w:date="2024-09-11T00:45:00Z">
        <w:r w:rsidR="00102C66">
          <w:rPr>
            <w:rFonts w:ascii="Times New Roman" w:hAnsi="Times New Roman"/>
            <w:sz w:val="28"/>
            <w:szCs w:val="28"/>
            <w:lang w:val="vi-VN"/>
          </w:rPr>
          <w:t>toán trực tiếp với cơ quan bảo hiểm xã hội theo giá thanh toán bảo hiểm y tế, người bệnh không phải trực tiếp mua thuốc và được bảo đảm quyền lợi.</w:t>
        </w:r>
      </w:ins>
      <w:del w:id="193" w:author="Lực Duy" w:date="2024-09-11T00:43:00Z">
        <w:r w:rsidR="00125AB6" w:rsidRPr="00071BBD" w:rsidDel="00102C66">
          <w:rPr>
            <w:rFonts w:ascii="Times New Roman" w:hAnsi="Times New Roman"/>
            <w:sz w:val="28"/>
            <w:szCs w:val="28"/>
            <w:lang w:val="en-GB"/>
          </w:rPr>
          <w:delText>tế</w:delText>
        </w:r>
        <w:r w:rsidR="00125AB6" w:rsidRPr="00071BBD" w:rsidDel="00102C66">
          <w:rPr>
            <w:rFonts w:ascii="Times New Roman" w:hAnsi="Times New Roman"/>
            <w:sz w:val="28"/>
            <w:szCs w:val="28"/>
            <w:lang w:val="vi-VN"/>
          </w:rPr>
          <w:delText>,</w:delText>
        </w:r>
        <w:r w:rsidR="003C3487" w:rsidRPr="00071BBD" w:rsidDel="00102C66">
          <w:rPr>
            <w:rFonts w:ascii="Times New Roman" w:hAnsi="Times New Roman"/>
            <w:sz w:val="28"/>
            <w:szCs w:val="28"/>
            <w:lang w:val="en-GB"/>
          </w:rPr>
          <w:delText xml:space="preserve"> </w:delText>
        </w:r>
      </w:del>
    </w:p>
    <w:p w14:paraId="7B802DAE" w14:textId="77777777" w:rsidR="008E792F" w:rsidRDefault="00572B7B" w:rsidP="00104055">
      <w:pPr>
        <w:shd w:val="clear" w:color="auto" w:fill="FFFFFF"/>
        <w:spacing w:before="120" w:after="120" w:line="320" w:lineRule="exact"/>
        <w:ind w:firstLine="720"/>
        <w:jc w:val="both"/>
        <w:rPr>
          <w:ins w:id="194" w:author="Nguyen Hai Nhu" w:date="2024-09-11T10:55:00Z"/>
          <w:rFonts w:ascii="Times New Roman" w:hAnsi="Times New Roman"/>
          <w:sz w:val="28"/>
          <w:szCs w:val="28"/>
          <w:lang w:val="en-GB"/>
        </w:rPr>
      </w:pPr>
      <w:r w:rsidRPr="00071BBD">
        <w:rPr>
          <w:rFonts w:ascii="Times New Roman" w:hAnsi="Times New Roman"/>
          <w:b/>
          <w:sz w:val="28"/>
          <w:szCs w:val="28"/>
          <w:lang w:val="en-GB"/>
        </w:rPr>
        <w:t>2.</w:t>
      </w:r>
      <w:del w:id="195" w:author="Nguyen Hai Nhu" w:date="2024-09-11T10:44:00Z">
        <w:r w:rsidR="008F47D0" w:rsidRPr="00071BBD" w:rsidDel="00F32388">
          <w:rPr>
            <w:rFonts w:ascii="Times New Roman" w:hAnsi="Times New Roman"/>
            <w:b/>
            <w:sz w:val="28"/>
            <w:szCs w:val="28"/>
            <w:lang w:val="en-GB"/>
          </w:rPr>
          <w:delText>1</w:delText>
        </w:r>
        <w:r w:rsidR="000B561A" w:rsidDel="00F32388">
          <w:rPr>
            <w:rFonts w:ascii="Times New Roman" w:hAnsi="Times New Roman"/>
            <w:b/>
            <w:sz w:val="28"/>
            <w:szCs w:val="28"/>
            <w:lang w:val="en-GB"/>
          </w:rPr>
          <w:delText>9</w:delText>
        </w:r>
      </w:del>
      <w:ins w:id="196" w:author="Nguyen Hai Nhu" w:date="2024-09-11T10:44:00Z">
        <w:r w:rsidR="00F32388" w:rsidRPr="00071BBD">
          <w:rPr>
            <w:rFonts w:ascii="Times New Roman" w:hAnsi="Times New Roman"/>
            <w:b/>
            <w:sz w:val="28"/>
            <w:szCs w:val="28"/>
            <w:lang w:val="en-GB"/>
          </w:rPr>
          <w:t>1</w:t>
        </w:r>
        <w:r w:rsidR="00F32388">
          <w:rPr>
            <w:rFonts w:ascii="Times New Roman" w:hAnsi="Times New Roman"/>
            <w:b/>
            <w:sz w:val="28"/>
            <w:szCs w:val="28"/>
            <w:lang w:val="en-GB"/>
          </w:rPr>
          <w:t>8</w:t>
        </w:r>
      </w:ins>
      <w:r w:rsidR="008F47D0" w:rsidRPr="00071BBD">
        <w:rPr>
          <w:rFonts w:ascii="Times New Roman" w:hAnsi="Times New Roman"/>
          <w:sz w:val="28"/>
          <w:szCs w:val="28"/>
          <w:lang w:val="vi-VN"/>
        </w:rPr>
        <w:t xml:space="preserve">. Sửa đổi, bổ sung Điều 32 </w:t>
      </w:r>
      <w:r w:rsidR="008F47D0" w:rsidRPr="00071BBD">
        <w:rPr>
          <w:rFonts w:ascii="Times New Roman" w:hAnsi="Times New Roman"/>
          <w:sz w:val="28"/>
          <w:szCs w:val="28"/>
          <w:lang w:val="en-GB"/>
        </w:rPr>
        <w:t>về tạm ứng, thanh toán, quyết toán</w:t>
      </w:r>
      <w:ins w:id="197" w:author="Nguyen Hai Nhu" w:date="2024-09-11T10:54:00Z">
        <w:r w:rsidR="008E792F">
          <w:rPr>
            <w:rFonts w:ascii="Times New Roman" w:hAnsi="Times New Roman"/>
            <w:sz w:val="28"/>
            <w:szCs w:val="28"/>
            <w:lang w:val="en-GB"/>
          </w:rPr>
          <w:t xml:space="preserve"> bao gồm:</w:t>
        </w:r>
      </w:ins>
      <w:del w:id="198" w:author="Nguyen Hai Nhu" w:date="2024-09-11T10:55:00Z">
        <w:r w:rsidR="008F47D0" w:rsidRPr="00071BBD" w:rsidDel="008E792F">
          <w:rPr>
            <w:rFonts w:ascii="Times New Roman" w:hAnsi="Times New Roman"/>
            <w:sz w:val="28"/>
            <w:szCs w:val="28"/>
            <w:lang w:val="en-GB"/>
          </w:rPr>
          <w:delText>, trong đó có</w:delText>
        </w:r>
      </w:del>
    </w:p>
    <w:p w14:paraId="116F8873" w14:textId="77777777" w:rsidR="008E792F" w:rsidRDefault="008E792F" w:rsidP="00104055">
      <w:pPr>
        <w:shd w:val="clear" w:color="auto" w:fill="FFFFFF"/>
        <w:spacing w:before="120" w:after="120" w:line="320" w:lineRule="exact"/>
        <w:ind w:firstLine="720"/>
        <w:jc w:val="both"/>
        <w:rPr>
          <w:ins w:id="199" w:author="Nguyen Hai Nhu" w:date="2024-09-11T10:55:00Z"/>
          <w:rFonts w:ascii="Times New Roman" w:hAnsi="Times New Roman"/>
          <w:sz w:val="28"/>
          <w:szCs w:val="28"/>
          <w:lang w:val="en-GB"/>
        </w:rPr>
      </w:pPr>
      <w:ins w:id="200" w:author="Nguyen Hai Nhu" w:date="2024-09-11T10:55:00Z">
        <w:r>
          <w:rPr>
            <w:rFonts w:ascii="Times New Roman" w:hAnsi="Times New Roman"/>
            <w:sz w:val="28"/>
            <w:szCs w:val="28"/>
            <w:lang w:val="en-GB"/>
          </w:rPr>
          <w:t xml:space="preserve">- </w:t>
        </w:r>
      </w:ins>
      <w:del w:id="201" w:author="Nguyen Hai Nhu" w:date="2024-09-11T10:55:00Z">
        <w:r w:rsidR="008F47D0" w:rsidRPr="00071BBD" w:rsidDel="008E792F">
          <w:rPr>
            <w:rFonts w:ascii="Times New Roman" w:hAnsi="Times New Roman"/>
            <w:sz w:val="28"/>
            <w:szCs w:val="28"/>
            <w:lang w:val="en-GB"/>
          </w:rPr>
          <w:delText xml:space="preserve"> b</w:delText>
        </w:r>
      </w:del>
      <w:ins w:id="202" w:author="Nguyen Hai Nhu" w:date="2024-09-11T10:55:00Z">
        <w:r>
          <w:rPr>
            <w:rFonts w:ascii="Times New Roman" w:hAnsi="Times New Roman"/>
            <w:sz w:val="28"/>
            <w:szCs w:val="28"/>
            <w:lang w:val="en-GB"/>
          </w:rPr>
          <w:t>B</w:t>
        </w:r>
      </w:ins>
      <w:r w:rsidR="008F47D0" w:rsidRPr="00071BBD">
        <w:rPr>
          <w:rFonts w:ascii="Times New Roman" w:hAnsi="Times New Roman"/>
          <w:sz w:val="28"/>
          <w:szCs w:val="28"/>
          <w:lang w:val="en-GB"/>
        </w:rPr>
        <w:t xml:space="preserve">ổ sung nguyên tắc </w:t>
      </w:r>
      <w:r w:rsidR="000B561A">
        <w:rPr>
          <w:rFonts w:ascii="Times New Roman" w:hAnsi="Times New Roman"/>
          <w:sz w:val="28"/>
          <w:szCs w:val="28"/>
          <w:lang w:val="en-GB"/>
        </w:rPr>
        <w:t xml:space="preserve">Chính phủ quy định chi tiết và giải quyết các trường hợp </w:t>
      </w:r>
      <w:r w:rsidR="008F47D0" w:rsidRPr="00071BBD">
        <w:rPr>
          <w:rFonts w:ascii="Times New Roman" w:hAnsi="Times New Roman"/>
          <w:sz w:val="28"/>
          <w:szCs w:val="28"/>
          <w:lang w:val="en-GB"/>
        </w:rPr>
        <w:t>chưa thống nhất</w:t>
      </w:r>
      <w:r w:rsidR="000B561A">
        <w:rPr>
          <w:rFonts w:ascii="Times New Roman" w:hAnsi="Times New Roman"/>
          <w:sz w:val="28"/>
          <w:szCs w:val="28"/>
          <w:lang w:val="en-GB"/>
        </w:rPr>
        <w:t xml:space="preserve"> trong thanh toán chi phí </w:t>
      </w:r>
      <w:r w:rsidR="00943BC6" w:rsidRPr="00071BBD">
        <w:rPr>
          <w:rFonts w:ascii="Times New Roman" w:hAnsi="Times New Roman"/>
          <w:sz w:val="28"/>
          <w:szCs w:val="28"/>
          <w:lang w:val="en-GB"/>
        </w:rPr>
        <w:t>khám</w:t>
      </w:r>
      <w:r w:rsidR="004D3CD0">
        <w:rPr>
          <w:rFonts w:ascii="Times New Roman" w:hAnsi="Times New Roman"/>
          <w:sz w:val="28"/>
          <w:szCs w:val="28"/>
          <w:lang w:val="en-GB"/>
        </w:rPr>
        <w:t xml:space="preserve"> bệnh</w:t>
      </w:r>
      <w:r w:rsidR="00943BC6" w:rsidRPr="00071BBD">
        <w:rPr>
          <w:rFonts w:ascii="Times New Roman" w:hAnsi="Times New Roman"/>
          <w:sz w:val="28"/>
          <w:szCs w:val="28"/>
          <w:lang w:val="en-GB"/>
        </w:rPr>
        <w:t xml:space="preserve">, chữa </w:t>
      </w:r>
      <w:r w:rsidR="000F069C" w:rsidRPr="00071BBD">
        <w:rPr>
          <w:rFonts w:ascii="Times New Roman" w:hAnsi="Times New Roman"/>
          <w:sz w:val="28"/>
          <w:szCs w:val="28"/>
          <w:lang w:val="en-GB"/>
        </w:rPr>
        <w:t>bệnh</w:t>
      </w:r>
      <w:r w:rsidR="004D3CD0">
        <w:rPr>
          <w:rFonts w:ascii="Times New Roman" w:hAnsi="Times New Roman"/>
          <w:sz w:val="28"/>
          <w:szCs w:val="28"/>
          <w:lang w:val="en-GB"/>
        </w:rPr>
        <w:t xml:space="preserve"> bảo hiểm y tế nhằm </w:t>
      </w:r>
      <w:r w:rsidR="005E2B60">
        <w:rPr>
          <w:rFonts w:ascii="Times New Roman" w:hAnsi="Times New Roman"/>
          <w:sz w:val="28"/>
          <w:szCs w:val="28"/>
          <w:lang w:val="en-GB"/>
        </w:rPr>
        <w:t>giải</w:t>
      </w:r>
      <w:r w:rsidR="004D3CD0">
        <w:rPr>
          <w:rFonts w:ascii="Times New Roman" w:hAnsi="Times New Roman"/>
          <w:sz w:val="28"/>
          <w:szCs w:val="28"/>
          <w:lang w:val="en-GB"/>
        </w:rPr>
        <w:t xml:space="preserve"> quyết các</w:t>
      </w:r>
      <w:r w:rsidR="000F069C" w:rsidRPr="00071BBD">
        <w:rPr>
          <w:rFonts w:ascii="Times New Roman" w:hAnsi="Times New Roman"/>
          <w:sz w:val="28"/>
          <w:szCs w:val="28"/>
          <w:lang w:val="vi-VN"/>
        </w:rPr>
        <w:t xml:space="preserve"> vướng mắc </w:t>
      </w:r>
      <w:r w:rsidR="005E2B60">
        <w:rPr>
          <w:rFonts w:ascii="Times New Roman" w:hAnsi="Times New Roman"/>
          <w:sz w:val="28"/>
          <w:szCs w:val="28"/>
        </w:rPr>
        <w:t xml:space="preserve">trong thanh toán kéo dài </w:t>
      </w:r>
      <w:r w:rsidR="000F069C" w:rsidRPr="00071BBD">
        <w:rPr>
          <w:rFonts w:ascii="Times New Roman" w:hAnsi="Times New Roman"/>
          <w:sz w:val="28"/>
          <w:szCs w:val="28"/>
          <w:lang w:val="vi-VN"/>
        </w:rPr>
        <w:t>hiện nay</w:t>
      </w:r>
      <w:ins w:id="203" w:author="Nguyen Hai Nhu" w:date="2024-09-11T10:47:00Z">
        <w:r w:rsidR="00F32388">
          <w:rPr>
            <w:rFonts w:ascii="Times New Roman" w:hAnsi="Times New Roman"/>
            <w:sz w:val="28"/>
            <w:szCs w:val="28"/>
            <w:lang w:val="en-GB"/>
          </w:rPr>
          <w:t xml:space="preserve">. </w:t>
        </w:r>
      </w:ins>
    </w:p>
    <w:p w14:paraId="0C81092B" w14:textId="47DA98DD" w:rsidR="00943BC6" w:rsidRPr="00071BBD" w:rsidRDefault="008E792F" w:rsidP="00104055">
      <w:pPr>
        <w:shd w:val="clear" w:color="auto" w:fill="FFFFFF"/>
        <w:spacing w:before="120" w:after="120" w:line="320" w:lineRule="exact"/>
        <w:ind w:firstLine="720"/>
        <w:jc w:val="both"/>
        <w:rPr>
          <w:rFonts w:ascii="Times New Roman" w:hAnsi="Times New Roman"/>
          <w:sz w:val="28"/>
          <w:szCs w:val="28"/>
          <w:lang w:val="en-GB"/>
        </w:rPr>
      </w:pPr>
      <w:ins w:id="204" w:author="Nguyen Hai Nhu" w:date="2024-09-11T10:55:00Z">
        <w:r>
          <w:rPr>
            <w:rFonts w:ascii="Times New Roman" w:hAnsi="Times New Roman"/>
            <w:sz w:val="28"/>
            <w:szCs w:val="28"/>
            <w:lang w:val="en-GB"/>
          </w:rPr>
          <w:t xml:space="preserve">- </w:t>
        </w:r>
      </w:ins>
      <w:ins w:id="205" w:author="Nguyen Hai Nhu" w:date="2024-09-11T10:47:00Z">
        <w:r w:rsidR="00F32388">
          <w:rPr>
            <w:rFonts w:ascii="Times New Roman" w:hAnsi="Times New Roman"/>
            <w:sz w:val="28"/>
            <w:szCs w:val="28"/>
            <w:lang w:val="en-GB"/>
          </w:rPr>
          <w:t xml:space="preserve">Sửa đổi điểm d khoản 2 để bỏ quy định “và thanh toán số </w:t>
        </w:r>
      </w:ins>
      <w:ins w:id="206" w:author="Nguyen Hai Nhu" w:date="2024-09-11T10:48:00Z">
        <w:r w:rsidR="00F32388">
          <w:rPr>
            <w:rFonts w:ascii="Times New Roman" w:hAnsi="Times New Roman"/>
            <w:sz w:val="28"/>
            <w:szCs w:val="28"/>
            <w:lang w:val="en-GB"/>
          </w:rPr>
          <w:t>kinh</w:t>
        </w:r>
      </w:ins>
      <w:ins w:id="207" w:author="Nguyen Hai Nhu" w:date="2024-09-11T10:47:00Z">
        <w:r w:rsidR="00F32388">
          <w:rPr>
            <w:rFonts w:ascii="Times New Roman" w:hAnsi="Times New Roman"/>
            <w:sz w:val="28"/>
            <w:szCs w:val="28"/>
            <w:lang w:val="en-GB"/>
          </w:rPr>
          <w:t xml:space="preserve"> phí chưa sử dụng hết (nếu có) đối với các tỉnh, thành phố trực thuộc tr</w:t>
        </w:r>
      </w:ins>
      <w:ins w:id="208" w:author="Nguyen Hai Nhu" w:date="2024-09-11T10:48:00Z">
        <w:r w:rsidR="00F32388">
          <w:rPr>
            <w:rFonts w:ascii="Times New Roman" w:hAnsi="Times New Roman"/>
            <w:sz w:val="28"/>
            <w:szCs w:val="28"/>
            <w:lang w:val="en-GB"/>
          </w:rPr>
          <w:t>ung ương” vì từ 01/01/2021 phần kinh phí</w:t>
        </w:r>
      </w:ins>
      <w:ins w:id="209" w:author="Nguyen Hai Nhu" w:date="2024-09-11T10:50:00Z">
        <w:r w:rsidR="00F32388">
          <w:rPr>
            <w:rFonts w:ascii="Times New Roman" w:hAnsi="Times New Roman"/>
            <w:sz w:val="28"/>
            <w:szCs w:val="28"/>
            <w:lang w:val="en-GB"/>
          </w:rPr>
          <w:t xml:space="preserve"> chưa sử dụng hết được</w:t>
        </w:r>
      </w:ins>
      <w:ins w:id="210" w:author="Nguyen Hai Nhu" w:date="2024-09-11T10:52:00Z">
        <w:r w:rsidR="00F32388">
          <w:rPr>
            <w:rFonts w:ascii="Times New Roman" w:hAnsi="Times New Roman"/>
            <w:sz w:val="28"/>
            <w:szCs w:val="28"/>
            <w:lang w:val="en-GB"/>
          </w:rPr>
          <w:t xml:space="preserve"> hạch toán </w:t>
        </w:r>
      </w:ins>
      <w:ins w:id="211" w:author="Nguyen Hai Nhu" w:date="2024-09-11T10:53:00Z">
        <w:r w:rsidR="00F32388">
          <w:rPr>
            <w:rFonts w:ascii="Times New Roman" w:hAnsi="Times New Roman"/>
            <w:sz w:val="28"/>
            <w:szCs w:val="28"/>
            <w:lang w:val="en-GB"/>
          </w:rPr>
          <w:t xml:space="preserve">toàn bộ </w:t>
        </w:r>
        <w:r>
          <w:rPr>
            <w:rFonts w:ascii="Times New Roman" w:hAnsi="Times New Roman"/>
            <w:sz w:val="28"/>
            <w:szCs w:val="28"/>
            <w:lang w:val="en-GB"/>
          </w:rPr>
          <w:t xml:space="preserve">vào quỹ dự phòng theo quy định tại </w:t>
        </w:r>
      </w:ins>
      <w:ins w:id="212" w:author="Nguyen Hai Nhu" w:date="2024-09-11T10:54:00Z">
        <w:r>
          <w:rPr>
            <w:rFonts w:ascii="Times New Roman" w:hAnsi="Times New Roman"/>
            <w:sz w:val="28"/>
            <w:szCs w:val="28"/>
            <w:lang w:val="en-GB"/>
          </w:rPr>
          <w:t>điểm b khoản 3 Điều 35.</w:t>
        </w:r>
      </w:ins>
      <w:del w:id="213" w:author="Nguyen Hai Nhu" w:date="2024-09-11T10:47:00Z">
        <w:r w:rsidR="00943BC6" w:rsidRPr="00071BBD" w:rsidDel="00F32388">
          <w:rPr>
            <w:rFonts w:ascii="Times New Roman" w:hAnsi="Times New Roman"/>
            <w:sz w:val="28"/>
            <w:szCs w:val="28"/>
            <w:lang w:val="en-GB"/>
          </w:rPr>
          <w:delText>.</w:delText>
        </w:r>
        <w:r w:rsidR="008F47D0" w:rsidRPr="00071BBD" w:rsidDel="00F32388">
          <w:rPr>
            <w:rFonts w:ascii="Times New Roman" w:hAnsi="Times New Roman"/>
            <w:sz w:val="28"/>
            <w:szCs w:val="28"/>
            <w:lang w:val="en-GB"/>
          </w:rPr>
          <w:delText xml:space="preserve"> </w:delText>
        </w:r>
      </w:del>
    </w:p>
    <w:p w14:paraId="7AD861CC" w14:textId="7500BCD2" w:rsidR="00901CEB" w:rsidRPr="00071BBD" w:rsidRDefault="00572B7B" w:rsidP="00A77DFD">
      <w:pPr>
        <w:pStyle w:val="Normal1"/>
        <w:spacing w:before="120" w:after="120" w:line="320" w:lineRule="exact"/>
        <w:ind w:firstLine="720"/>
        <w:jc w:val="both"/>
        <w:rPr>
          <w:rFonts w:ascii="Times New Roman" w:hAnsi="Times New Roman" w:cs="Times New Roman"/>
          <w:color w:val="auto"/>
          <w:sz w:val="28"/>
          <w:szCs w:val="28"/>
        </w:rPr>
      </w:pPr>
      <w:r w:rsidRPr="00071BBD">
        <w:rPr>
          <w:rFonts w:ascii="Times New Roman" w:hAnsi="Times New Roman" w:cs="Times New Roman"/>
          <w:b/>
          <w:color w:val="auto"/>
          <w:sz w:val="28"/>
          <w:szCs w:val="28"/>
          <w:lang w:val="en-GB"/>
        </w:rPr>
        <w:t>2.</w:t>
      </w:r>
      <w:del w:id="214" w:author="Nguyen Hai Nhu" w:date="2024-09-11T10:44:00Z">
        <w:r w:rsidR="00A52714" w:rsidRPr="00071BBD" w:rsidDel="00F32388">
          <w:rPr>
            <w:rFonts w:ascii="Times New Roman" w:hAnsi="Times New Roman" w:cs="Times New Roman"/>
            <w:b/>
            <w:color w:val="auto"/>
            <w:sz w:val="28"/>
            <w:szCs w:val="28"/>
            <w:lang w:val="en-GB"/>
          </w:rPr>
          <w:delText>20</w:delText>
        </w:r>
      </w:del>
      <w:ins w:id="215" w:author="Nguyen Hai Nhu" w:date="2024-09-11T10:44:00Z">
        <w:r w:rsidR="00F32388">
          <w:rPr>
            <w:rFonts w:ascii="Times New Roman" w:hAnsi="Times New Roman" w:cs="Times New Roman"/>
            <w:b/>
            <w:color w:val="auto"/>
            <w:sz w:val="28"/>
            <w:szCs w:val="28"/>
            <w:lang w:val="en-GB"/>
          </w:rPr>
          <w:t>19</w:t>
        </w:r>
      </w:ins>
      <w:r w:rsidR="008F47D0" w:rsidRPr="00071BBD">
        <w:rPr>
          <w:rFonts w:ascii="Times New Roman" w:hAnsi="Times New Roman" w:cs="Times New Roman"/>
          <w:color w:val="auto"/>
          <w:sz w:val="28"/>
          <w:szCs w:val="28"/>
          <w:lang w:val="vi-VN"/>
        </w:rPr>
        <w:t xml:space="preserve">. Sửa đổi, bổ sung </w:t>
      </w:r>
      <w:del w:id="216" w:author="Nguyen Hai Nhu" w:date="2024-09-11T10:56:00Z">
        <w:r w:rsidR="00B4286A" w:rsidDel="004A406E">
          <w:rPr>
            <w:rFonts w:ascii="Times New Roman" w:hAnsi="Times New Roman" w:cs="Times New Roman"/>
            <w:color w:val="auto"/>
            <w:sz w:val="28"/>
            <w:szCs w:val="28"/>
          </w:rPr>
          <w:delText>các</w:delText>
        </w:r>
        <w:r w:rsidR="008F47D0" w:rsidRPr="00071BBD" w:rsidDel="004A406E">
          <w:rPr>
            <w:rFonts w:ascii="Times New Roman" w:hAnsi="Times New Roman" w:cs="Times New Roman"/>
            <w:color w:val="auto"/>
            <w:sz w:val="28"/>
            <w:szCs w:val="28"/>
            <w:lang w:val="vi-VN"/>
          </w:rPr>
          <w:delText xml:space="preserve"> điểm</w:delText>
        </w:r>
        <w:r w:rsidR="005E2B60" w:rsidDel="004A406E">
          <w:rPr>
            <w:rFonts w:ascii="Times New Roman" w:hAnsi="Times New Roman" w:cs="Times New Roman"/>
            <w:color w:val="auto"/>
            <w:sz w:val="28"/>
            <w:szCs w:val="28"/>
          </w:rPr>
          <w:delText xml:space="preserve"> a, b</w:delText>
        </w:r>
        <w:r w:rsidR="008F47D0" w:rsidRPr="00071BBD" w:rsidDel="004A406E">
          <w:rPr>
            <w:rFonts w:ascii="Times New Roman" w:hAnsi="Times New Roman" w:cs="Times New Roman"/>
            <w:color w:val="auto"/>
            <w:sz w:val="28"/>
            <w:szCs w:val="28"/>
            <w:lang w:val="vi-VN"/>
          </w:rPr>
          <w:delText xml:space="preserve"> </w:delText>
        </w:r>
      </w:del>
      <w:r w:rsidR="008F47D0" w:rsidRPr="00071BBD">
        <w:rPr>
          <w:rFonts w:ascii="Times New Roman" w:hAnsi="Times New Roman" w:cs="Times New Roman"/>
          <w:color w:val="auto"/>
          <w:sz w:val="28"/>
          <w:szCs w:val="28"/>
          <w:lang w:val="vi-VN"/>
        </w:rPr>
        <w:t>khoản</w:t>
      </w:r>
      <w:r w:rsidR="005E2B60">
        <w:rPr>
          <w:rFonts w:ascii="Times New Roman" w:hAnsi="Times New Roman" w:cs="Times New Roman"/>
          <w:color w:val="auto"/>
          <w:sz w:val="28"/>
          <w:szCs w:val="28"/>
        </w:rPr>
        <w:t xml:space="preserve"> 1</w:t>
      </w:r>
      <w:r w:rsidR="008F47D0" w:rsidRPr="00071BBD">
        <w:rPr>
          <w:rFonts w:ascii="Times New Roman" w:hAnsi="Times New Roman" w:cs="Times New Roman"/>
          <w:color w:val="auto"/>
          <w:sz w:val="28"/>
          <w:szCs w:val="28"/>
          <w:lang w:val="vi-VN"/>
        </w:rPr>
        <w:t xml:space="preserve"> của Điều 35 </w:t>
      </w:r>
      <w:r w:rsidR="008F47D0" w:rsidRPr="00071BBD">
        <w:rPr>
          <w:rFonts w:ascii="Times New Roman" w:hAnsi="Times New Roman" w:cs="Times New Roman"/>
          <w:color w:val="auto"/>
          <w:sz w:val="28"/>
          <w:szCs w:val="28"/>
          <w:lang w:val="en-GB"/>
        </w:rPr>
        <w:t>về phân bổ và sử dụng quỹ theo hướng số tiền đóng dành cho khám bệnh, chữa bệnh là 91%, số tiền đóng dành cho chi phí quản lý tối đa là 4%</w:t>
      </w:r>
      <w:r w:rsidR="00BD0FF6" w:rsidRPr="00071BBD">
        <w:rPr>
          <w:rFonts w:ascii="Times New Roman" w:hAnsi="Times New Roman" w:cs="Times New Roman"/>
          <w:color w:val="auto"/>
          <w:sz w:val="28"/>
          <w:szCs w:val="28"/>
          <w:lang w:val="vi-VN"/>
        </w:rPr>
        <w:t xml:space="preserve"> để có thêm nguồn kinh phí d</w:t>
      </w:r>
      <w:ins w:id="217" w:author="Nguyen Hai Nhu" w:date="2024-09-11T10:56:00Z">
        <w:r w:rsidR="004A406E">
          <w:rPr>
            <w:rFonts w:ascii="Times New Roman" w:hAnsi="Times New Roman" w:cs="Times New Roman"/>
            <w:color w:val="auto"/>
            <w:sz w:val="28"/>
            <w:szCs w:val="28"/>
            <w:lang w:val="en-GB"/>
          </w:rPr>
          <w:t>à</w:t>
        </w:r>
      </w:ins>
      <w:del w:id="218" w:author="Nguyen Hai Nhu" w:date="2024-09-11T10:56:00Z">
        <w:r w:rsidR="00BD0FF6" w:rsidRPr="00071BBD" w:rsidDel="004A406E">
          <w:rPr>
            <w:rFonts w:ascii="Times New Roman" w:hAnsi="Times New Roman" w:cs="Times New Roman"/>
            <w:color w:val="auto"/>
            <w:sz w:val="28"/>
            <w:szCs w:val="28"/>
            <w:lang w:val="vi-VN"/>
          </w:rPr>
          <w:delText>a</w:delText>
        </w:r>
      </w:del>
      <w:r w:rsidR="00BD0FF6" w:rsidRPr="00071BBD">
        <w:rPr>
          <w:rFonts w:ascii="Times New Roman" w:hAnsi="Times New Roman" w:cs="Times New Roman"/>
          <w:color w:val="auto"/>
          <w:sz w:val="28"/>
          <w:szCs w:val="28"/>
          <w:lang w:val="vi-VN"/>
        </w:rPr>
        <w:t>nh cho khám bệnh, chữa bệnh ngay từ đầu năm, tiết kiệm thủ tục, thời gian phân bổ, điều chỉnh kinh phí</w:t>
      </w:r>
      <w:r w:rsidR="00D77F72" w:rsidRPr="00071BBD">
        <w:rPr>
          <w:rFonts w:ascii="Times New Roman" w:hAnsi="Times New Roman" w:cs="Times New Roman"/>
          <w:color w:val="auto"/>
          <w:sz w:val="28"/>
          <w:szCs w:val="28"/>
          <w:lang w:val="en-GB"/>
        </w:rPr>
        <w:t xml:space="preserve">. </w:t>
      </w:r>
    </w:p>
    <w:p w14:paraId="11211811" w14:textId="11935985" w:rsidR="0062687E" w:rsidRPr="00071BBD" w:rsidRDefault="005E6A38" w:rsidP="004D3CD0">
      <w:pPr>
        <w:pStyle w:val="Normal1"/>
        <w:spacing w:before="120" w:after="120" w:line="320" w:lineRule="exact"/>
        <w:ind w:firstLine="720"/>
        <w:jc w:val="both"/>
        <w:rPr>
          <w:rFonts w:ascii="Times New Roman" w:hAnsi="Times New Roman" w:cs="Times New Roman"/>
          <w:color w:val="auto"/>
          <w:sz w:val="28"/>
          <w:szCs w:val="28"/>
        </w:rPr>
      </w:pPr>
      <w:r w:rsidRPr="00071BBD">
        <w:rPr>
          <w:rFonts w:ascii="Times New Roman" w:hAnsi="Times New Roman" w:cs="Times New Roman"/>
          <w:b/>
          <w:color w:val="auto"/>
          <w:sz w:val="28"/>
          <w:szCs w:val="28"/>
          <w:lang w:val="en-GB"/>
        </w:rPr>
        <w:t>2.</w:t>
      </w:r>
      <w:r w:rsidR="00A52714" w:rsidRPr="00071BBD">
        <w:rPr>
          <w:rFonts w:ascii="Times New Roman" w:hAnsi="Times New Roman" w:cs="Times New Roman"/>
          <w:b/>
          <w:color w:val="auto"/>
          <w:sz w:val="28"/>
          <w:szCs w:val="28"/>
          <w:lang w:val="en-GB"/>
        </w:rPr>
        <w:t>2</w:t>
      </w:r>
      <w:del w:id="219" w:author="Nguyen Hai Nhu" w:date="2024-09-11T10:44:00Z">
        <w:r w:rsidR="00D77F72" w:rsidRPr="00071BBD" w:rsidDel="00F32388">
          <w:rPr>
            <w:rFonts w:ascii="Times New Roman" w:hAnsi="Times New Roman" w:cs="Times New Roman"/>
            <w:b/>
            <w:color w:val="auto"/>
            <w:sz w:val="28"/>
            <w:szCs w:val="28"/>
            <w:lang w:val="en-GB"/>
          </w:rPr>
          <w:delText>1</w:delText>
        </w:r>
      </w:del>
      <w:ins w:id="220" w:author="Nguyen Hai Nhu" w:date="2024-09-11T10:44:00Z">
        <w:r w:rsidR="00F32388">
          <w:rPr>
            <w:rFonts w:ascii="Times New Roman" w:hAnsi="Times New Roman" w:cs="Times New Roman"/>
            <w:b/>
            <w:color w:val="auto"/>
            <w:sz w:val="28"/>
            <w:szCs w:val="28"/>
            <w:lang w:val="en-GB"/>
          </w:rPr>
          <w:t>0</w:t>
        </w:r>
      </w:ins>
      <w:r w:rsidR="008F47D0" w:rsidRPr="00071BBD">
        <w:rPr>
          <w:rFonts w:ascii="Times New Roman" w:hAnsi="Times New Roman" w:cs="Times New Roman"/>
          <w:color w:val="auto"/>
          <w:sz w:val="28"/>
          <w:szCs w:val="28"/>
          <w:lang w:val="vi-VN"/>
        </w:rPr>
        <w:t xml:space="preserve">. Sửa đổi, bổ sung Khoản 3 Điều 39 </w:t>
      </w:r>
      <w:r w:rsidR="008F47D0" w:rsidRPr="00071BBD">
        <w:rPr>
          <w:rFonts w:ascii="Times New Roman" w:hAnsi="Times New Roman" w:cs="Times New Roman"/>
          <w:color w:val="auto"/>
          <w:sz w:val="28"/>
          <w:szCs w:val="28"/>
          <w:lang w:val="en-GB"/>
        </w:rPr>
        <w:t xml:space="preserve">về </w:t>
      </w:r>
      <w:r w:rsidR="0062687E" w:rsidRPr="00071BBD">
        <w:rPr>
          <w:rFonts w:ascii="Times New Roman" w:hAnsi="Times New Roman" w:cs="Times New Roman"/>
          <w:bCs/>
          <w:color w:val="auto"/>
          <w:sz w:val="28"/>
          <w:szCs w:val="28"/>
          <w:lang w:val="en-GB"/>
        </w:rPr>
        <w:t>t</w:t>
      </w:r>
      <w:r w:rsidR="008F47D0" w:rsidRPr="00071BBD">
        <w:rPr>
          <w:rFonts w:ascii="Times New Roman" w:hAnsi="Times New Roman" w:cs="Times New Roman"/>
          <w:bCs/>
          <w:color w:val="auto"/>
          <w:sz w:val="28"/>
          <w:szCs w:val="28"/>
          <w:lang w:val="en-GB"/>
        </w:rPr>
        <w:t xml:space="preserve">rách nhiệm của tổ chức, cá nhân đóng bảo hiểm y tế trong việc </w:t>
      </w:r>
      <w:r w:rsidR="0062687E" w:rsidRPr="00071BBD">
        <w:rPr>
          <w:rFonts w:ascii="Times New Roman" w:hAnsi="Times New Roman" w:cs="Times New Roman"/>
          <w:color w:val="auto"/>
          <w:sz w:val="28"/>
          <w:szCs w:val="28"/>
        </w:rPr>
        <w:t xml:space="preserve">trả thẻ bảo hiểm y tế cho người tham gia bảo hiểm y tế trong thời hạn 05 ngày làm việc kể từ ngày nhận được từ cơ quan bảo hiểm xã hội để tránh tình trạng chậm cấp thẻ cho người tham gia bảo hiểm </w:t>
      </w:r>
      <w:del w:id="221" w:author="Lực Duy" w:date="2024-09-11T00:35:00Z">
        <w:r w:rsidR="0062687E" w:rsidRPr="00071BBD" w:rsidDel="003861BC">
          <w:rPr>
            <w:rFonts w:ascii="Times New Roman" w:hAnsi="Times New Roman" w:cs="Times New Roman"/>
            <w:color w:val="auto"/>
            <w:sz w:val="28"/>
            <w:szCs w:val="28"/>
          </w:rPr>
          <w:delText xml:space="preserve"> </w:delText>
        </w:r>
      </w:del>
      <w:r w:rsidR="0062687E" w:rsidRPr="00071BBD">
        <w:rPr>
          <w:rFonts w:ascii="Times New Roman" w:hAnsi="Times New Roman" w:cs="Times New Roman"/>
          <w:color w:val="auto"/>
          <w:sz w:val="28"/>
          <w:szCs w:val="28"/>
        </w:rPr>
        <w:t>tế</w:t>
      </w:r>
      <w:r w:rsidR="007B6DA0" w:rsidRPr="00071BBD">
        <w:rPr>
          <w:rFonts w:ascii="Times New Roman" w:hAnsi="Times New Roman" w:cs="Times New Roman"/>
          <w:color w:val="auto"/>
          <w:sz w:val="28"/>
          <w:szCs w:val="28"/>
        </w:rPr>
        <w:t>.</w:t>
      </w:r>
    </w:p>
    <w:p w14:paraId="39F824BC" w14:textId="153B84F8" w:rsidR="004D3CD0" w:rsidDel="00B45008" w:rsidRDefault="004D3CD0" w:rsidP="000E2A54">
      <w:pPr>
        <w:pStyle w:val="Normal1"/>
        <w:spacing w:before="80" w:after="80" w:line="240" w:lineRule="auto"/>
        <w:ind w:firstLine="720"/>
        <w:jc w:val="both"/>
        <w:rPr>
          <w:del w:id="222" w:author="Nguyen Hai Nhu" w:date="2024-09-11T11:00:00Z"/>
          <w:rFonts w:ascii="Times New Roman" w:hAnsi="Times New Roman" w:cs="Times New Roman"/>
          <w:b/>
          <w:color w:val="auto"/>
          <w:sz w:val="28"/>
          <w:szCs w:val="28"/>
          <w:lang w:val="en-GB"/>
        </w:rPr>
      </w:pPr>
      <w:r>
        <w:rPr>
          <w:rFonts w:ascii="Times New Roman" w:hAnsi="Times New Roman" w:cs="Times New Roman"/>
          <w:b/>
          <w:color w:val="auto"/>
          <w:sz w:val="28"/>
          <w:szCs w:val="28"/>
          <w:lang w:val="en-GB"/>
        </w:rPr>
        <w:t>2.</w:t>
      </w:r>
      <w:del w:id="223" w:author="Nguyen Hai Nhu" w:date="2024-09-11T10:56:00Z">
        <w:r w:rsidDel="00B45008">
          <w:rPr>
            <w:rFonts w:ascii="Times New Roman" w:hAnsi="Times New Roman" w:cs="Times New Roman"/>
            <w:b/>
            <w:color w:val="auto"/>
            <w:sz w:val="28"/>
            <w:szCs w:val="28"/>
            <w:lang w:val="en-GB"/>
          </w:rPr>
          <w:delText>22</w:delText>
        </w:r>
      </w:del>
      <w:ins w:id="224" w:author="Nguyen Hai Nhu" w:date="2024-09-11T10:56:00Z">
        <w:r w:rsidR="00B45008">
          <w:rPr>
            <w:rFonts w:ascii="Times New Roman" w:hAnsi="Times New Roman" w:cs="Times New Roman"/>
            <w:b/>
            <w:color w:val="auto"/>
            <w:sz w:val="28"/>
            <w:szCs w:val="28"/>
            <w:lang w:val="en-GB"/>
          </w:rPr>
          <w:t>21</w:t>
        </w:r>
      </w:ins>
      <w:del w:id="225" w:author="Nguyen Hai Nhu" w:date="2024-09-11T10:59:00Z">
        <w:r w:rsidDel="00B45008">
          <w:rPr>
            <w:rFonts w:ascii="Times New Roman" w:hAnsi="Times New Roman" w:cs="Times New Roman"/>
            <w:b/>
            <w:color w:val="auto"/>
            <w:sz w:val="28"/>
            <w:szCs w:val="28"/>
            <w:lang w:val="en-GB"/>
          </w:rPr>
          <w:delText xml:space="preserve">. </w:delText>
        </w:r>
        <w:r w:rsidRPr="004D3CD0" w:rsidDel="00B45008">
          <w:rPr>
            <w:rFonts w:ascii="Times New Roman" w:hAnsi="Times New Roman" w:cs="Times New Roman"/>
            <w:color w:val="auto"/>
            <w:sz w:val="28"/>
            <w:szCs w:val="28"/>
            <w:lang w:val="en-GB"/>
          </w:rPr>
          <w:delText xml:space="preserve">Sửa </w:delText>
        </w:r>
        <w:r w:rsidR="00464F03" w:rsidDel="00B45008">
          <w:rPr>
            <w:rFonts w:ascii="Times New Roman" w:hAnsi="Times New Roman" w:cs="Times New Roman"/>
            <w:color w:val="auto"/>
            <w:sz w:val="28"/>
            <w:szCs w:val="28"/>
            <w:lang w:val="en-GB"/>
          </w:rPr>
          <w:delText xml:space="preserve">đổi, bổ sung khoản 2 Điều 40 cho phù hợp </w:delText>
        </w:r>
        <w:r w:rsidR="00601159" w:rsidDel="00B45008">
          <w:rPr>
            <w:rFonts w:ascii="Times New Roman" w:hAnsi="Times New Roman" w:cs="Times New Roman"/>
            <w:color w:val="auto"/>
            <w:sz w:val="28"/>
            <w:szCs w:val="28"/>
            <w:lang w:val="en-GB"/>
          </w:rPr>
          <w:delText>chức năng của Cơ quan Bảo hiểm xã hội.</w:delText>
        </w:r>
      </w:del>
    </w:p>
    <w:p w14:paraId="606E2D35" w14:textId="4F23F8B0" w:rsidR="00C635C1" w:rsidRPr="00071BBD" w:rsidRDefault="005E6A38" w:rsidP="000E2A54">
      <w:pPr>
        <w:pStyle w:val="Normal1"/>
        <w:spacing w:before="80" w:after="80" w:line="240" w:lineRule="auto"/>
        <w:ind w:firstLine="720"/>
        <w:jc w:val="both"/>
        <w:rPr>
          <w:rFonts w:ascii="Times New Roman" w:hAnsi="Times New Roman" w:cs="Times New Roman"/>
          <w:color w:val="auto"/>
          <w:sz w:val="28"/>
          <w:szCs w:val="28"/>
        </w:rPr>
      </w:pPr>
      <w:del w:id="226" w:author="Nguyen Hai Nhu" w:date="2024-09-11T11:00:00Z">
        <w:r w:rsidRPr="00071BBD" w:rsidDel="00B45008">
          <w:rPr>
            <w:rFonts w:ascii="Times New Roman" w:hAnsi="Times New Roman" w:cs="Times New Roman"/>
            <w:b/>
            <w:color w:val="auto"/>
            <w:sz w:val="28"/>
            <w:szCs w:val="28"/>
            <w:lang w:val="en-GB"/>
          </w:rPr>
          <w:delText>2.</w:delText>
        </w:r>
      </w:del>
      <w:del w:id="227" w:author="Nguyen Hai Nhu" w:date="2024-09-11T10:56:00Z">
        <w:r w:rsidR="006A447C" w:rsidRPr="00071BBD" w:rsidDel="00B45008">
          <w:rPr>
            <w:rFonts w:ascii="Times New Roman" w:hAnsi="Times New Roman" w:cs="Times New Roman"/>
            <w:b/>
            <w:color w:val="auto"/>
            <w:sz w:val="28"/>
            <w:szCs w:val="28"/>
            <w:lang w:val="vi-VN"/>
          </w:rPr>
          <w:delText>2</w:delText>
        </w:r>
        <w:r w:rsidR="00A52714" w:rsidRPr="00071BBD" w:rsidDel="00B45008">
          <w:rPr>
            <w:rFonts w:ascii="Times New Roman" w:hAnsi="Times New Roman" w:cs="Times New Roman"/>
            <w:b/>
            <w:color w:val="auto"/>
            <w:sz w:val="28"/>
            <w:szCs w:val="28"/>
            <w:lang w:val="en-GB"/>
          </w:rPr>
          <w:delText>3</w:delText>
        </w:r>
      </w:del>
      <w:r w:rsidR="008F47D0" w:rsidRPr="00071BBD">
        <w:rPr>
          <w:rFonts w:ascii="Times New Roman" w:hAnsi="Times New Roman" w:cs="Times New Roman"/>
          <w:color w:val="auto"/>
          <w:sz w:val="28"/>
          <w:szCs w:val="28"/>
          <w:lang w:val="vi-VN"/>
        </w:rPr>
        <w:t xml:space="preserve">. </w:t>
      </w:r>
      <w:r w:rsidR="0072311D" w:rsidRPr="00071BBD">
        <w:rPr>
          <w:rFonts w:ascii="Times New Roman" w:hAnsi="Times New Roman" w:cs="Times New Roman"/>
          <w:color w:val="auto"/>
          <w:sz w:val="28"/>
          <w:szCs w:val="28"/>
          <w:lang w:val="vi-VN"/>
        </w:rPr>
        <w:t xml:space="preserve">Sửa đổi cụm từ "tổ chức bảo hiểm </w:t>
      </w:r>
      <w:r w:rsidR="00B97A9E" w:rsidRPr="00071BBD">
        <w:rPr>
          <w:rFonts w:ascii="Times New Roman" w:hAnsi="Times New Roman" w:cs="Times New Roman"/>
          <w:color w:val="auto"/>
          <w:sz w:val="28"/>
          <w:szCs w:val="28"/>
        </w:rPr>
        <w:t>y tế</w:t>
      </w:r>
      <w:r w:rsidR="0072311D" w:rsidRPr="00071BBD">
        <w:rPr>
          <w:rFonts w:ascii="Times New Roman" w:hAnsi="Times New Roman" w:cs="Times New Roman"/>
          <w:color w:val="auto"/>
          <w:sz w:val="28"/>
          <w:szCs w:val="28"/>
          <w:lang w:val="vi-VN"/>
        </w:rPr>
        <w:t>" tại khoản</w:t>
      </w:r>
      <w:r w:rsidR="0072311D" w:rsidRPr="00071BBD">
        <w:rPr>
          <w:rFonts w:ascii="Times New Roman" w:hAnsi="Times New Roman" w:cs="Times New Roman"/>
          <w:color w:val="auto"/>
          <w:sz w:val="28"/>
          <w:szCs w:val="28"/>
        </w:rPr>
        <w:t xml:space="preserve"> 2</w:t>
      </w:r>
      <w:r w:rsidR="0072311D" w:rsidRPr="00071BBD">
        <w:rPr>
          <w:rFonts w:ascii="Times New Roman" w:hAnsi="Times New Roman" w:cs="Times New Roman"/>
          <w:color w:val="auto"/>
          <w:sz w:val="28"/>
          <w:szCs w:val="28"/>
          <w:lang w:val="vi-VN"/>
        </w:rPr>
        <w:t xml:space="preserve"> Điều 9</w:t>
      </w:r>
      <w:r w:rsidR="005B6B86" w:rsidRPr="00071BBD">
        <w:rPr>
          <w:rFonts w:ascii="Times New Roman" w:hAnsi="Times New Roman" w:cs="Times New Roman"/>
          <w:color w:val="auto"/>
          <w:sz w:val="28"/>
          <w:szCs w:val="28"/>
          <w:lang w:val="en-GB"/>
        </w:rPr>
        <w:t>, khoản 5 Điều 16</w:t>
      </w:r>
      <w:r w:rsidR="0072311D" w:rsidRPr="00071BBD">
        <w:rPr>
          <w:rFonts w:ascii="Times New Roman" w:hAnsi="Times New Roman" w:cs="Times New Roman"/>
          <w:color w:val="auto"/>
          <w:sz w:val="28"/>
          <w:szCs w:val="28"/>
        </w:rPr>
        <w:t xml:space="preserve"> thành “Bảo hiểm xã hội Việt Nam”</w:t>
      </w:r>
      <w:r w:rsidR="004C407C" w:rsidRPr="00071BBD">
        <w:rPr>
          <w:rFonts w:ascii="Times New Roman" w:hAnsi="Times New Roman" w:cs="Times New Roman"/>
          <w:color w:val="auto"/>
          <w:sz w:val="28"/>
          <w:szCs w:val="28"/>
        </w:rPr>
        <w:t xml:space="preserve"> </w:t>
      </w:r>
      <w:r w:rsidR="00FE0FA4" w:rsidRPr="00071BBD">
        <w:rPr>
          <w:rFonts w:ascii="Times New Roman" w:hAnsi="Times New Roman" w:cs="Times New Roman"/>
          <w:color w:val="auto"/>
          <w:sz w:val="28"/>
          <w:szCs w:val="28"/>
        </w:rPr>
        <w:t xml:space="preserve">để đồng bộ với Luật Bảo hiểm xã hội và </w:t>
      </w:r>
      <w:r w:rsidRPr="00071BBD">
        <w:rPr>
          <w:rFonts w:ascii="Times New Roman" w:hAnsi="Times New Roman" w:cs="Times New Roman"/>
          <w:color w:val="auto"/>
          <w:sz w:val="28"/>
          <w:szCs w:val="28"/>
        </w:rPr>
        <w:t xml:space="preserve">phù hợp với </w:t>
      </w:r>
      <w:r w:rsidR="00FE0FA4" w:rsidRPr="00071BBD">
        <w:rPr>
          <w:rFonts w:ascii="Times New Roman" w:hAnsi="Times New Roman" w:cs="Times New Roman"/>
          <w:color w:val="auto"/>
          <w:sz w:val="28"/>
          <w:szCs w:val="28"/>
        </w:rPr>
        <w:t>tên gọi của hệ thống cơ quan bảo hiểm xã hội.</w:t>
      </w:r>
    </w:p>
    <w:p w14:paraId="35BE21E5" w14:textId="1EDD19F3" w:rsidR="00C34907" w:rsidRPr="00071BBD" w:rsidRDefault="00EB039A" w:rsidP="000E2A54">
      <w:pPr>
        <w:pStyle w:val="Normal1"/>
        <w:spacing w:before="80" w:after="80" w:line="240" w:lineRule="auto"/>
        <w:ind w:firstLine="720"/>
        <w:jc w:val="both"/>
        <w:rPr>
          <w:rFonts w:ascii="Times New Roman" w:hAnsi="Times New Roman"/>
          <w:color w:val="auto"/>
          <w:sz w:val="28"/>
          <w:szCs w:val="28"/>
        </w:rPr>
      </w:pPr>
      <w:r w:rsidRPr="00071BBD">
        <w:rPr>
          <w:rFonts w:ascii="Times New Roman" w:hAnsi="Times New Roman" w:cs="Times New Roman"/>
          <w:b/>
          <w:color w:val="auto"/>
          <w:sz w:val="28"/>
          <w:szCs w:val="28"/>
        </w:rPr>
        <w:lastRenderedPageBreak/>
        <w:t>2.</w:t>
      </w:r>
      <w:del w:id="228" w:author="Nguyen Hai Nhu" w:date="2024-09-11T11:00:00Z">
        <w:r w:rsidRPr="00071BBD" w:rsidDel="00B45008">
          <w:rPr>
            <w:rFonts w:ascii="Times New Roman" w:hAnsi="Times New Roman" w:cs="Times New Roman"/>
            <w:b/>
            <w:color w:val="auto"/>
            <w:sz w:val="28"/>
            <w:szCs w:val="28"/>
          </w:rPr>
          <w:delText>2</w:delText>
        </w:r>
        <w:r w:rsidR="00A52714" w:rsidRPr="00071BBD" w:rsidDel="00B45008">
          <w:rPr>
            <w:rFonts w:ascii="Times New Roman" w:hAnsi="Times New Roman" w:cs="Times New Roman"/>
            <w:b/>
            <w:color w:val="auto"/>
            <w:sz w:val="28"/>
            <w:szCs w:val="28"/>
          </w:rPr>
          <w:delText>4</w:delText>
        </w:r>
      </w:del>
      <w:ins w:id="229" w:author="Nguyen Hai Nhu" w:date="2024-09-11T11:00:00Z">
        <w:r w:rsidR="00B45008" w:rsidRPr="00071BBD">
          <w:rPr>
            <w:rFonts w:ascii="Times New Roman" w:hAnsi="Times New Roman" w:cs="Times New Roman"/>
            <w:b/>
            <w:color w:val="auto"/>
            <w:sz w:val="28"/>
            <w:szCs w:val="28"/>
          </w:rPr>
          <w:t>2</w:t>
        </w:r>
        <w:r w:rsidR="00B45008">
          <w:rPr>
            <w:rFonts w:ascii="Times New Roman" w:hAnsi="Times New Roman" w:cs="Times New Roman"/>
            <w:b/>
            <w:color w:val="auto"/>
            <w:sz w:val="28"/>
            <w:szCs w:val="28"/>
          </w:rPr>
          <w:t>2</w:t>
        </w:r>
      </w:ins>
      <w:r w:rsidRPr="00071BBD">
        <w:rPr>
          <w:rFonts w:ascii="Times New Roman" w:hAnsi="Times New Roman" w:cs="Times New Roman"/>
          <w:b/>
          <w:color w:val="auto"/>
          <w:sz w:val="28"/>
          <w:szCs w:val="28"/>
        </w:rPr>
        <w:t>.</w:t>
      </w:r>
      <w:r w:rsidR="00C34907" w:rsidRPr="00071BBD">
        <w:rPr>
          <w:rFonts w:ascii="Times New Roman" w:hAnsi="Times New Roman"/>
          <w:color w:val="auto"/>
          <w:sz w:val="28"/>
          <w:szCs w:val="28"/>
        </w:rPr>
        <w:t xml:space="preserve"> Sửa đổi cụm </w:t>
      </w:r>
      <w:r w:rsidR="00C34907" w:rsidRPr="00071BBD">
        <w:rPr>
          <w:rFonts w:ascii="Times New Roman" w:hAnsi="Times New Roman"/>
          <w:color w:val="auto"/>
          <w:sz w:val="28"/>
          <w:szCs w:val="28"/>
          <w:lang w:val="vi-VN"/>
        </w:rPr>
        <w:t>từ "tổ chức bảo hiểm y tế" tại</w:t>
      </w:r>
      <w:r w:rsidR="00C34907" w:rsidRPr="00071BBD">
        <w:rPr>
          <w:rFonts w:ascii="Times New Roman" w:hAnsi="Times New Roman"/>
          <w:color w:val="auto"/>
          <w:sz w:val="28"/>
          <w:szCs w:val="28"/>
        </w:rPr>
        <w:t xml:space="preserve"> các khoản 3, 6 Điều 2, khoản 2, 4 Điều 7c, tại tên Điều và khoản 1 Điều 9, khoản 2, 3 Điều 17, khoản 3 Điều 18, khoản </w:t>
      </w:r>
      <w:del w:id="230" w:author="Dung Thuy" w:date="2024-09-12T10:16:00Z">
        <w:r w:rsidR="00C34907" w:rsidRPr="00071BBD" w:rsidDel="00483577">
          <w:rPr>
            <w:rFonts w:ascii="Times New Roman" w:hAnsi="Times New Roman"/>
            <w:color w:val="auto"/>
            <w:sz w:val="28"/>
            <w:szCs w:val="28"/>
          </w:rPr>
          <w:delText xml:space="preserve"> </w:delText>
        </w:r>
      </w:del>
      <w:r w:rsidR="00C34907" w:rsidRPr="00071BBD">
        <w:rPr>
          <w:rFonts w:ascii="Times New Roman" w:hAnsi="Times New Roman"/>
          <w:color w:val="auto"/>
          <w:sz w:val="28"/>
          <w:szCs w:val="28"/>
        </w:rPr>
        <w:t>3 Điều 19,  câu dẫn và khoản 1 Điều 24, khoản 3 Điều 29, khoản 1, 2, 4 Điều 31, khoản  1, 2, 3 Điều 32, khoản 1 Điều 34, khoản 4, 5 Điều 36, khoản 4 Điều 37, khoản 1 Điều 38, khoản 4 Điều 39, khoản 1, 2 Điều 42, khoản 2,3,4 Điều 43, khoản 1 Điều 44, khoản 1 Điều 48 và tại tên Điều 40, Điều 41 thành “cơ quan bảo hiểm xã hội.”</w:t>
      </w:r>
    </w:p>
    <w:p w14:paraId="48485D15" w14:textId="2345DACC" w:rsidR="004C407C" w:rsidRPr="00071BBD" w:rsidRDefault="004C407C" w:rsidP="000E2A54">
      <w:pPr>
        <w:pStyle w:val="Normal1"/>
        <w:spacing w:before="80" w:after="80" w:line="240" w:lineRule="auto"/>
        <w:ind w:firstLine="720"/>
        <w:jc w:val="both"/>
        <w:rPr>
          <w:rFonts w:ascii="Times New Roman" w:hAnsi="Times New Roman" w:cs="Times New Roman"/>
          <w:color w:val="auto"/>
          <w:sz w:val="28"/>
          <w:szCs w:val="28"/>
        </w:rPr>
      </w:pPr>
      <w:r w:rsidRPr="00071BBD">
        <w:rPr>
          <w:rFonts w:ascii="Times New Roman" w:hAnsi="Times New Roman" w:cs="Times New Roman"/>
          <w:b/>
          <w:color w:val="auto"/>
          <w:sz w:val="28"/>
          <w:szCs w:val="28"/>
        </w:rPr>
        <w:t>2.</w:t>
      </w:r>
      <w:del w:id="231" w:author="Nguyen Hai Nhu" w:date="2024-09-11T11:00:00Z">
        <w:r w:rsidRPr="00071BBD" w:rsidDel="00B45008">
          <w:rPr>
            <w:rFonts w:ascii="Times New Roman" w:hAnsi="Times New Roman" w:cs="Times New Roman"/>
            <w:b/>
            <w:color w:val="auto"/>
            <w:sz w:val="28"/>
            <w:szCs w:val="28"/>
          </w:rPr>
          <w:delText>2</w:delText>
        </w:r>
        <w:r w:rsidR="00A52714" w:rsidRPr="00071BBD" w:rsidDel="00B45008">
          <w:rPr>
            <w:rFonts w:ascii="Times New Roman" w:hAnsi="Times New Roman" w:cs="Times New Roman"/>
            <w:b/>
            <w:color w:val="auto"/>
            <w:sz w:val="28"/>
            <w:szCs w:val="28"/>
          </w:rPr>
          <w:delText>5</w:delText>
        </w:r>
      </w:del>
      <w:ins w:id="232" w:author="Nguyen Hai Nhu" w:date="2024-09-11T11:00:00Z">
        <w:r w:rsidR="00B45008" w:rsidRPr="00071BBD">
          <w:rPr>
            <w:rFonts w:ascii="Times New Roman" w:hAnsi="Times New Roman" w:cs="Times New Roman"/>
            <w:b/>
            <w:color w:val="auto"/>
            <w:sz w:val="28"/>
            <w:szCs w:val="28"/>
          </w:rPr>
          <w:t>2</w:t>
        </w:r>
        <w:r w:rsidR="00B45008">
          <w:rPr>
            <w:rFonts w:ascii="Times New Roman" w:hAnsi="Times New Roman" w:cs="Times New Roman"/>
            <w:b/>
            <w:color w:val="auto"/>
            <w:sz w:val="28"/>
            <w:szCs w:val="28"/>
          </w:rPr>
          <w:t>3</w:t>
        </w:r>
      </w:ins>
      <w:r w:rsidRPr="00071BBD">
        <w:rPr>
          <w:rFonts w:ascii="Times New Roman" w:hAnsi="Times New Roman" w:cs="Times New Roman"/>
          <w:color w:val="auto"/>
          <w:sz w:val="28"/>
          <w:szCs w:val="28"/>
        </w:rPr>
        <w:t xml:space="preserve">. Sửa đổi cụm </w:t>
      </w:r>
      <w:r w:rsidRPr="00071BBD">
        <w:rPr>
          <w:rFonts w:ascii="Times New Roman" w:hAnsi="Times New Roman" w:cs="Times New Roman"/>
          <w:color w:val="auto"/>
          <w:sz w:val="28"/>
          <w:szCs w:val="28"/>
          <w:lang w:val="vi-VN"/>
        </w:rPr>
        <w:t xml:space="preserve">từ "vật tư y tế" tại </w:t>
      </w:r>
      <w:r w:rsidRPr="00071BBD">
        <w:rPr>
          <w:rFonts w:ascii="Times New Roman" w:hAnsi="Times New Roman" w:cs="Times New Roman"/>
          <w:color w:val="auto"/>
          <w:sz w:val="28"/>
          <w:szCs w:val="28"/>
        </w:rPr>
        <w:t>khoản 2 Điều 21, Khoản 8 Điều 23</w:t>
      </w:r>
      <w:r w:rsidRPr="00071BBD">
        <w:rPr>
          <w:rFonts w:ascii="Times New Roman" w:hAnsi="Times New Roman" w:cs="Times New Roman"/>
          <w:color w:val="auto"/>
          <w:sz w:val="28"/>
          <w:szCs w:val="28"/>
          <w:lang w:val="vi-VN"/>
        </w:rPr>
        <w:t xml:space="preserve"> </w:t>
      </w:r>
      <w:r w:rsidRPr="00071BBD">
        <w:rPr>
          <w:rFonts w:ascii="Times New Roman" w:hAnsi="Times New Roman" w:cs="Times New Roman"/>
          <w:color w:val="auto"/>
          <w:sz w:val="28"/>
          <w:szCs w:val="28"/>
        </w:rPr>
        <w:t>thành “thiết</w:t>
      </w:r>
      <w:r w:rsidRPr="00071BBD">
        <w:rPr>
          <w:rFonts w:ascii="Times New Roman" w:hAnsi="Times New Roman" w:cs="Times New Roman"/>
          <w:color w:val="auto"/>
          <w:sz w:val="28"/>
          <w:szCs w:val="28"/>
          <w:lang w:val="vi-VN"/>
        </w:rPr>
        <w:t xml:space="preserve"> bị y tế</w:t>
      </w:r>
      <w:r w:rsidRPr="00071BBD">
        <w:rPr>
          <w:rFonts w:ascii="Times New Roman" w:hAnsi="Times New Roman" w:cs="Times New Roman"/>
          <w:color w:val="auto"/>
          <w:sz w:val="28"/>
          <w:szCs w:val="28"/>
        </w:rPr>
        <w:t>” để đồng bộ với Luật</w:t>
      </w:r>
      <w:r w:rsidR="00C9769A" w:rsidRPr="00071BBD">
        <w:rPr>
          <w:rFonts w:ascii="Times New Roman" w:hAnsi="Times New Roman" w:cs="Times New Roman"/>
          <w:color w:val="auto"/>
          <w:sz w:val="28"/>
          <w:szCs w:val="28"/>
        </w:rPr>
        <w:t xml:space="preserve"> Khám bệnh, chữa bệnh.</w:t>
      </w:r>
    </w:p>
    <w:p w14:paraId="3BEB6073" w14:textId="1332CFD9" w:rsidR="00601159" w:rsidRDefault="00350B0A" w:rsidP="000E2A54">
      <w:pPr>
        <w:pStyle w:val="Normal1"/>
        <w:spacing w:before="80" w:after="80" w:line="240" w:lineRule="auto"/>
        <w:ind w:firstLine="720"/>
        <w:jc w:val="both"/>
        <w:rPr>
          <w:rFonts w:ascii="Times New Roman" w:hAnsi="Times New Roman" w:cs="Times New Roman"/>
          <w:color w:val="auto"/>
          <w:sz w:val="28"/>
          <w:szCs w:val="28"/>
        </w:rPr>
      </w:pPr>
      <w:r w:rsidRPr="00071BBD">
        <w:rPr>
          <w:rFonts w:ascii="Times New Roman" w:hAnsi="Times New Roman" w:cs="Times New Roman"/>
          <w:b/>
          <w:color w:val="auto"/>
          <w:sz w:val="28"/>
          <w:szCs w:val="28"/>
        </w:rPr>
        <w:t>2.</w:t>
      </w:r>
      <w:del w:id="233" w:author="Nguyen Hai Nhu" w:date="2024-09-11T11:00:00Z">
        <w:r w:rsidR="00C34907" w:rsidRPr="00071BBD" w:rsidDel="00B45008">
          <w:rPr>
            <w:rFonts w:ascii="Times New Roman" w:hAnsi="Times New Roman" w:cs="Times New Roman"/>
            <w:b/>
            <w:color w:val="auto"/>
            <w:sz w:val="28"/>
            <w:szCs w:val="28"/>
          </w:rPr>
          <w:delText>2</w:delText>
        </w:r>
        <w:r w:rsidR="00601159" w:rsidDel="00B45008">
          <w:rPr>
            <w:rFonts w:ascii="Times New Roman" w:hAnsi="Times New Roman" w:cs="Times New Roman"/>
            <w:b/>
            <w:color w:val="auto"/>
            <w:sz w:val="28"/>
            <w:szCs w:val="28"/>
          </w:rPr>
          <w:delText>6</w:delText>
        </w:r>
      </w:del>
      <w:ins w:id="234" w:author="Nguyen Hai Nhu" w:date="2024-09-11T11:00:00Z">
        <w:r w:rsidR="00B45008" w:rsidRPr="00071BBD">
          <w:rPr>
            <w:rFonts w:ascii="Times New Roman" w:hAnsi="Times New Roman" w:cs="Times New Roman"/>
            <w:b/>
            <w:color w:val="auto"/>
            <w:sz w:val="28"/>
            <w:szCs w:val="28"/>
          </w:rPr>
          <w:t>2</w:t>
        </w:r>
        <w:r w:rsidR="00B45008">
          <w:rPr>
            <w:rFonts w:ascii="Times New Roman" w:hAnsi="Times New Roman" w:cs="Times New Roman"/>
            <w:b/>
            <w:color w:val="auto"/>
            <w:sz w:val="28"/>
            <w:szCs w:val="28"/>
          </w:rPr>
          <w:t>4</w:t>
        </w:r>
      </w:ins>
      <w:r w:rsidRPr="00071BBD">
        <w:rPr>
          <w:rFonts w:ascii="Times New Roman" w:hAnsi="Times New Roman" w:cs="Times New Roman"/>
          <w:b/>
          <w:color w:val="auto"/>
          <w:sz w:val="28"/>
          <w:szCs w:val="28"/>
        </w:rPr>
        <w:t>.</w:t>
      </w:r>
      <w:r w:rsidRPr="00071BBD">
        <w:rPr>
          <w:rFonts w:ascii="Times New Roman" w:hAnsi="Times New Roman" w:cs="Times New Roman"/>
          <w:color w:val="auto"/>
          <w:sz w:val="28"/>
          <w:szCs w:val="28"/>
        </w:rPr>
        <w:t xml:space="preserve"> </w:t>
      </w:r>
      <w:r w:rsidR="00601159" w:rsidRPr="00071BBD">
        <w:rPr>
          <w:rFonts w:ascii="Times New Roman" w:hAnsi="Times New Roman"/>
          <w:sz w:val="28"/>
          <w:szCs w:val="28"/>
          <w:lang w:val="vi-VN"/>
        </w:rPr>
        <w:t xml:space="preserve">Sửa đổi, bổ sung Điều </w:t>
      </w:r>
      <w:r w:rsidR="00601159">
        <w:rPr>
          <w:rFonts w:ascii="Times New Roman" w:hAnsi="Times New Roman"/>
          <w:sz w:val="28"/>
          <w:szCs w:val="28"/>
        </w:rPr>
        <w:t>49</w:t>
      </w:r>
      <w:r w:rsidR="00601159" w:rsidRPr="00071BBD">
        <w:rPr>
          <w:rFonts w:ascii="Times New Roman" w:hAnsi="Times New Roman"/>
          <w:sz w:val="28"/>
          <w:szCs w:val="28"/>
          <w:lang w:val="vi-VN"/>
        </w:rPr>
        <w:t xml:space="preserve"> </w:t>
      </w:r>
      <w:r w:rsidR="00601159">
        <w:rPr>
          <w:rFonts w:ascii="Times New Roman" w:hAnsi="Times New Roman"/>
          <w:sz w:val="28"/>
          <w:szCs w:val="28"/>
        </w:rPr>
        <w:t xml:space="preserve">quy định </w:t>
      </w:r>
      <w:r w:rsidR="00601159" w:rsidRPr="00071BBD">
        <w:rPr>
          <w:rFonts w:ascii="Times New Roman" w:hAnsi="Times New Roman"/>
          <w:sz w:val="28"/>
          <w:szCs w:val="28"/>
          <w:lang w:val="en-GB"/>
        </w:rPr>
        <w:t>về</w:t>
      </w:r>
      <w:r w:rsidR="00601159">
        <w:rPr>
          <w:rFonts w:ascii="Times New Roman" w:hAnsi="Times New Roman"/>
          <w:sz w:val="28"/>
          <w:szCs w:val="28"/>
          <w:lang w:val="en-GB"/>
        </w:rPr>
        <w:t xml:space="preserve"> các hình thức xử lý khi chậm đóng, trốn đóng bảo hiểm y tế.  </w:t>
      </w:r>
    </w:p>
    <w:p w14:paraId="6CCF8043" w14:textId="0355C61A" w:rsidR="00601159" w:rsidRDefault="00601159" w:rsidP="000E2A54">
      <w:pPr>
        <w:pStyle w:val="Normal1"/>
        <w:spacing w:before="80" w:after="80" w:line="240" w:lineRule="auto"/>
        <w:ind w:firstLine="720"/>
        <w:jc w:val="both"/>
        <w:rPr>
          <w:rFonts w:ascii="Times New Roman" w:hAnsi="Times New Roman" w:cs="Times New Roman"/>
          <w:color w:val="auto"/>
          <w:sz w:val="28"/>
          <w:szCs w:val="28"/>
        </w:rPr>
      </w:pPr>
      <w:r w:rsidRPr="00601159">
        <w:rPr>
          <w:rFonts w:ascii="Times New Roman" w:hAnsi="Times New Roman" w:cs="Times New Roman"/>
          <w:b/>
          <w:color w:val="auto"/>
          <w:sz w:val="28"/>
          <w:szCs w:val="28"/>
        </w:rPr>
        <w:t>2.</w:t>
      </w:r>
      <w:del w:id="235" w:author="Nguyen Hai Nhu" w:date="2024-09-11T11:00:00Z">
        <w:r w:rsidRPr="00601159" w:rsidDel="00B45008">
          <w:rPr>
            <w:rFonts w:ascii="Times New Roman" w:hAnsi="Times New Roman" w:cs="Times New Roman"/>
            <w:b/>
            <w:color w:val="auto"/>
            <w:sz w:val="28"/>
            <w:szCs w:val="28"/>
          </w:rPr>
          <w:delText>27</w:delText>
        </w:r>
      </w:del>
      <w:ins w:id="236" w:author="Nguyen Hai Nhu" w:date="2024-09-11T11:00:00Z">
        <w:r w:rsidR="00B45008" w:rsidRPr="00601159">
          <w:rPr>
            <w:rFonts w:ascii="Times New Roman" w:hAnsi="Times New Roman" w:cs="Times New Roman"/>
            <w:b/>
            <w:color w:val="auto"/>
            <w:sz w:val="28"/>
            <w:szCs w:val="28"/>
          </w:rPr>
          <w:t>2</w:t>
        </w:r>
        <w:r w:rsidR="00B45008">
          <w:rPr>
            <w:rFonts w:ascii="Times New Roman" w:hAnsi="Times New Roman" w:cs="Times New Roman"/>
            <w:b/>
            <w:color w:val="auto"/>
            <w:sz w:val="28"/>
            <w:szCs w:val="28"/>
          </w:rPr>
          <w:t>5</w:t>
        </w:r>
      </w:ins>
      <w:r>
        <w:rPr>
          <w:rFonts w:ascii="Times New Roman" w:hAnsi="Times New Roman" w:cs="Times New Roman"/>
          <w:color w:val="auto"/>
          <w:sz w:val="28"/>
          <w:szCs w:val="28"/>
        </w:rPr>
        <w:t>. Bãi bỏ một số điểm, khoản cho phù hợp</w:t>
      </w:r>
    </w:p>
    <w:p w14:paraId="3F5AAE6E" w14:textId="76ADDB5E" w:rsidR="00C34907" w:rsidRPr="00071BBD" w:rsidRDefault="00601159" w:rsidP="000E2A54">
      <w:pPr>
        <w:pStyle w:val="Normal1"/>
        <w:spacing w:before="80" w:after="8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50B0A" w:rsidRPr="00071BBD">
        <w:rPr>
          <w:rFonts w:ascii="Times New Roman" w:hAnsi="Times New Roman" w:cs="Times New Roman"/>
          <w:color w:val="auto"/>
          <w:sz w:val="28"/>
          <w:szCs w:val="28"/>
        </w:rPr>
        <w:t xml:space="preserve">Khoản </w:t>
      </w:r>
      <w:r w:rsidR="005E2B60">
        <w:rPr>
          <w:rFonts w:ascii="Times New Roman" w:hAnsi="Times New Roman" w:cs="Times New Roman"/>
          <w:color w:val="auto"/>
          <w:sz w:val="28"/>
          <w:szCs w:val="28"/>
        </w:rPr>
        <w:t>4</w:t>
      </w:r>
      <w:r w:rsidR="00BA435C" w:rsidRPr="00071BBD">
        <w:rPr>
          <w:rFonts w:ascii="Times New Roman" w:hAnsi="Times New Roman" w:cs="Times New Roman"/>
          <w:color w:val="auto"/>
          <w:sz w:val="28"/>
          <w:szCs w:val="28"/>
        </w:rPr>
        <w:t xml:space="preserve"> </w:t>
      </w:r>
      <w:r w:rsidR="00350B0A" w:rsidRPr="00071BBD">
        <w:rPr>
          <w:rFonts w:ascii="Times New Roman" w:hAnsi="Times New Roman" w:cs="Times New Roman"/>
          <w:color w:val="auto"/>
          <w:sz w:val="28"/>
          <w:szCs w:val="28"/>
        </w:rPr>
        <w:t xml:space="preserve">Điều 2 </w:t>
      </w:r>
      <w:ins w:id="237" w:author="Nguyen Hai Nhu" w:date="2024-09-11T10:59:00Z">
        <w:r w:rsidR="00B45008">
          <w:rPr>
            <w:rFonts w:ascii="Times New Roman" w:hAnsi="Times New Roman" w:cs="Times New Roman"/>
            <w:color w:val="auto"/>
            <w:sz w:val="28"/>
            <w:szCs w:val="28"/>
          </w:rPr>
          <w:t xml:space="preserve">Dự thảo Luật </w:t>
        </w:r>
      </w:ins>
      <w:r w:rsidR="00350B0A" w:rsidRPr="00071BBD">
        <w:rPr>
          <w:rFonts w:ascii="Times New Roman" w:hAnsi="Times New Roman" w:cs="Times New Roman"/>
          <w:color w:val="auto"/>
          <w:sz w:val="28"/>
          <w:szCs w:val="28"/>
        </w:rPr>
        <w:t>bãi bỏ một số nội dung cho phù hợp với Luật khám bệnh,</w:t>
      </w:r>
      <w:r w:rsidR="005E2B60">
        <w:rPr>
          <w:rFonts w:ascii="Times New Roman" w:hAnsi="Times New Roman" w:cs="Times New Roman"/>
          <w:color w:val="auto"/>
          <w:sz w:val="28"/>
          <w:szCs w:val="28"/>
        </w:rPr>
        <w:t xml:space="preserve"> </w:t>
      </w:r>
      <w:r w:rsidR="00350B0A" w:rsidRPr="00071BBD">
        <w:rPr>
          <w:rFonts w:ascii="Times New Roman" w:hAnsi="Times New Roman" w:cs="Times New Roman"/>
          <w:color w:val="auto"/>
          <w:sz w:val="28"/>
          <w:szCs w:val="28"/>
        </w:rPr>
        <w:t>chữa bệnh, Luật Bảo hiểm xã hội cụ thể như sau:</w:t>
      </w:r>
    </w:p>
    <w:p w14:paraId="2081A089" w14:textId="7F23577A" w:rsidR="00350B0A" w:rsidRPr="00071BBD" w:rsidRDefault="00350B0A" w:rsidP="00B4286A">
      <w:pPr>
        <w:pStyle w:val="Normal1"/>
        <w:tabs>
          <w:tab w:val="left" w:pos="851"/>
        </w:tabs>
        <w:spacing w:before="80" w:after="80" w:line="360" w:lineRule="exact"/>
        <w:jc w:val="both"/>
        <w:rPr>
          <w:rFonts w:ascii="Times New Roman" w:hAnsi="Times New Roman" w:cs="Times New Roman"/>
          <w:color w:val="auto"/>
          <w:sz w:val="28"/>
          <w:szCs w:val="28"/>
          <w:lang w:val="vi-VN"/>
        </w:rPr>
      </w:pPr>
      <w:r w:rsidRPr="00071BBD">
        <w:rPr>
          <w:rFonts w:ascii="Times New Roman" w:hAnsi="Times New Roman" w:cs="Times New Roman"/>
          <w:color w:val="auto"/>
          <w:sz w:val="28"/>
          <w:szCs w:val="28"/>
          <w:lang w:val="vi-VN"/>
        </w:rPr>
        <w:tab/>
      </w:r>
      <w:r w:rsidRPr="00071BBD">
        <w:rPr>
          <w:rFonts w:ascii="Times New Roman" w:hAnsi="Times New Roman" w:cs="Times New Roman"/>
          <w:color w:val="auto"/>
          <w:sz w:val="28"/>
          <w:szCs w:val="28"/>
          <w:lang w:val="en-GB"/>
        </w:rPr>
        <w:t xml:space="preserve">- </w:t>
      </w:r>
      <w:r w:rsidRPr="00071BBD">
        <w:rPr>
          <w:rFonts w:ascii="Times New Roman" w:hAnsi="Times New Roman" w:cs="Times New Roman"/>
          <w:color w:val="auto"/>
          <w:sz w:val="28"/>
          <w:szCs w:val="28"/>
          <w:lang w:val="vi-VN"/>
        </w:rPr>
        <w:t>Bãi bỏ khoản 4, khoản 5 Điều 31 Luật này</w:t>
      </w:r>
      <w:r w:rsidRPr="00071BBD">
        <w:rPr>
          <w:rFonts w:ascii="Times New Roman" w:hAnsi="Times New Roman" w:cs="Times New Roman"/>
          <w:color w:val="auto"/>
          <w:sz w:val="28"/>
          <w:szCs w:val="28"/>
        </w:rPr>
        <w:t xml:space="preserve"> do các quy định và giá dịch vụ khám bệnh, chữa bệnh đã được quy định tại Luật khám bệnh, chữa bệnh.</w:t>
      </w:r>
    </w:p>
    <w:p w14:paraId="27F865F6" w14:textId="3D2315A0" w:rsidR="00350B0A" w:rsidRPr="00071BBD" w:rsidRDefault="00350B0A" w:rsidP="00B4286A">
      <w:pPr>
        <w:pStyle w:val="Normal1"/>
        <w:tabs>
          <w:tab w:val="left" w:pos="851"/>
        </w:tabs>
        <w:spacing w:before="80" w:after="80" w:line="360" w:lineRule="exact"/>
        <w:jc w:val="both"/>
        <w:rPr>
          <w:rFonts w:ascii="Times New Roman" w:hAnsi="Times New Roman" w:cs="Times New Roman"/>
          <w:color w:val="auto"/>
          <w:sz w:val="28"/>
          <w:szCs w:val="28"/>
          <w:lang w:val="vi-VN"/>
        </w:rPr>
      </w:pPr>
      <w:r w:rsidRPr="00071BBD">
        <w:rPr>
          <w:rFonts w:ascii="Times New Roman" w:hAnsi="Times New Roman" w:cs="Times New Roman"/>
          <w:color w:val="auto"/>
          <w:sz w:val="28"/>
          <w:szCs w:val="28"/>
          <w:lang w:val="vi-VN"/>
        </w:rPr>
        <w:tab/>
      </w:r>
      <w:r w:rsidRPr="00071BBD">
        <w:rPr>
          <w:rFonts w:ascii="Times New Roman" w:hAnsi="Times New Roman" w:cs="Times New Roman"/>
          <w:color w:val="auto"/>
          <w:sz w:val="28"/>
          <w:szCs w:val="28"/>
          <w:lang w:val="en-GB"/>
        </w:rPr>
        <w:t xml:space="preserve">- </w:t>
      </w:r>
      <w:r w:rsidRPr="00071BBD">
        <w:rPr>
          <w:rFonts w:ascii="Times New Roman" w:hAnsi="Times New Roman" w:cs="Times New Roman"/>
          <w:color w:val="auto"/>
          <w:sz w:val="28"/>
          <w:szCs w:val="28"/>
          <w:lang w:val="vi-VN"/>
        </w:rPr>
        <w:t>Bãi bỏ cụm từ “Việt Nam” tại Điều 34 và tất cả các điều có cụm từ “Hội đồng quản lý bảo hiểm xã hội” trong Luật này</w:t>
      </w:r>
      <w:r w:rsidRPr="00071BBD">
        <w:rPr>
          <w:rFonts w:ascii="Times New Roman" w:hAnsi="Times New Roman" w:cs="Times New Roman"/>
          <w:color w:val="auto"/>
          <w:sz w:val="28"/>
          <w:szCs w:val="28"/>
        </w:rPr>
        <w:t xml:space="preserve"> để phù hợp với tên gọi của Hội đồng quản lý bảo hiểm xã hội.</w:t>
      </w:r>
    </w:p>
    <w:p w14:paraId="5B21B372" w14:textId="44DE4D20" w:rsidR="00350B0A" w:rsidRPr="00071BBD" w:rsidRDefault="00350B0A" w:rsidP="00B4286A">
      <w:pPr>
        <w:pStyle w:val="Normal1"/>
        <w:tabs>
          <w:tab w:val="left" w:pos="851"/>
        </w:tabs>
        <w:spacing w:before="80" w:after="80" w:line="360" w:lineRule="exact"/>
        <w:jc w:val="both"/>
        <w:rPr>
          <w:rFonts w:ascii="Times New Roman" w:hAnsi="Times New Roman"/>
          <w:color w:val="auto"/>
          <w:sz w:val="28"/>
          <w:szCs w:val="28"/>
          <w:lang w:val="en-GB"/>
        </w:rPr>
      </w:pPr>
      <w:r w:rsidRPr="00071BBD">
        <w:rPr>
          <w:rFonts w:ascii="Times New Roman" w:hAnsi="Times New Roman" w:cs="Times New Roman"/>
          <w:color w:val="auto"/>
          <w:sz w:val="28"/>
          <w:szCs w:val="28"/>
          <w:lang w:val="vi-VN"/>
        </w:rPr>
        <w:tab/>
      </w:r>
      <w:r w:rsidRPr="00071BBD">
        <w:rPr>
          <w:rFonts w:ascii="Times New Roman" w:hAnsi="Times New Roman" w:cs="Times New Roman"/>
          <w:color w:val="auto"/>
          <w:sz w:val="28"/>
          <w:szCs w:val="28"/>
          <w:lang w:val="en-GB"/>
        </w:rPr>
        <w:t xml:space="preserve">- </w:t>
      </w:r>
      <w:r w:rsidRPr="00071BBD">
        <w:rPr>
          <w:rFonts w:ascii="Times New Roman" w:hAnsi="Times New Roman" w:cs="Times New Roman"/>
          <w:color w:val="auto"/>
          <w:sz w:val="28"/>
          <w:szCs w:val="28"/>
          <w:lang w:val="vi-VN"/>
        </w:rPr>
        <w:t>Bãi bỏ cụm từ “kiểm tra” tại khoản 2</w:t>
      </w:r>
      <w:r w:rsidRPr="00071BBD">
        <w:rPr>
          <w:rFonts w:ascii="Times New Roman" w:hAnsi="Times New Roman" w:cs="Times New Roman"/>
          <w:color w:val="auto"/>
          <w:sz w:val="28"/>
          <w:szCs w:val="28"/>
          <w:lang w:val="en-GB"/>
        </w:rPr>
        <w:t xml:space="preserve"> Điều 40</w:t>
      </w:r>
      <w:r w:rsidRPr="00071BBD">
        <w:rPr>
          <w:rFonts w:ascii="Times New Roman" w:hAnsi="Times New Roman" w:cs="Times New Roman"/>
          <w:color w:val="auto"/>
          <w:sz w:val="28"/>
          <w:szCs w:val="28"/>
          <w:lang w:val="vi-VN"/>
        </w:rPr>
        <w:t>, cụm từ “Kiểm tra chất lượng khám bệnh, chữa bệnh” tại Khoản 8 Điều 4</w:t>
      </w:r>
      <w:r w:rsidRPr="00071BBD">
        <w:rPr>
          <w:rFonts w:ascii="Times New Roman" w:hAnsi="Times New Roman" w:cs="Times New Roman"/>
          <w:color w:val="auto"/>
          <w:sz w:val="28"/>
          <w:szCs w:val="28"/>
          <w:lang w:val="en-GB"/>
        </w:rPr>
        <w:t>1</w:t>
      </w:r>
      <w:r w:rsidRPr="00071BBD">
        <w:rPr>
          <w:rFonts w:ascii="Times New Roman" w:hAnsi="Times New Roman" w:cs="Times New Roman"/>
          <w:color w:val="auto"/>
          <w:sz w:val="28"/>
          <w:szCs w:val="28"/>
          <w:lang w:val="vi-VN"/>
        </w:rPr>
        <w:t xml:space="preserve"> của Luật này</w:t>
      </w:r>
      <w:r w:rsidRPr="00071BBD">
        <w:rPr>
          <w:rFonts w:ascii="Times New Roman" w:hAnsi="Times New Roman" w:cs="Times New Roman"/>
          <w:color w:val="auto"/>
          <w:sz w:val="28"/>
          <w:szCs w:val="28"/>
          <w:lang w:val="en-GB"/>
        </w:rPr>
        <w:t xml:space="preserve"> để phù hợp với </w:t>
      </w:r>
      <w:r w:rsidR="005E2B60">
        <w:rPr>
          <w:rFonts w:ascii="Times New Roman" w:hAnsi="Times New Roman" w:cs="Times New Roman"/>
          <w:color w:val="auto"/>
          <w:sz w:val="28"/>
          <w:szCs w:val="28"/>
          <w:lang w:val="en-GB"/>
        </w:rPr>
        <w:t>chức năng, nhiệm vụ của</w:t>
      </w:r>
      <w:r w:rsidR="00CF0A66">
        <w:rPr>
          <w:rFonts w:ascii="Times New Roman" w:hAnsi="Times New Roman" w:cs="Times New Roman"/>
          <w:color w:val="auto"/>
          <w:sz w:val="28"/>
          <w:szCs w:val="28"/>
          <w:lang w:val="en-GB"/>
        </w:rPr>
        <w:t xml:space="preserve"> Bảo hiểm xã hội Việt Nam</w:t>
      </w:r>
      <w:r w:rsidRPr="00071BBD">
        <w:rPr>
          <w:rFonts w:ascii="Times New Roman" w:hAnsi="Times New Roman" w:cs="Times New Roman"/>
          <w:color w:val="auto"/>
          <w:sz w:val="28"/>
          <w:szCs w:val="28"/>
          <w:lang w:val="en-GB"/>
        </w:rPr>
        <w:t>.</w:t>
      </w:r>
    </w:p>
    <w:p w14:paraId="7B87DAB3" w14:textId="1C63B927" w:rsidR="00350B0A" w:rsidRDefault="00350B0A" w:rsidP="00B4286A">
      <w:pPr>
        <w:pStyle w:val="Normal1"/>
        <w:tabs>
          <w:tab w:val="left" w:pos="851"/>
        </w:tabs>
        <w:spacing w:before="80" w:after="80" w:line="360" w:lineRule="exact"/>
        <w:jc w:val="both"/>
        <w:rPr>
          <w:rFonts w:ascii="Times New Roman" w:hAnsi="Times New Roman"/>
          <w:color w:val="auto"/>
          <w:sz w:val="28"/>
          <w:szCs w:val="28"/>
          <w:lang w:val="en-GB"/>
        </w:rPr>
      </w:pPr>
      <w:r w:rsidRPr="00071BBD">
        <w:rPr>
          <w:rFonts w:ascii="Times New Roman" w:hAnsi="Times New Roman" w:cs="Times New Roman"/>
          <w:color w:val="auto"/>
          <w:sz w:val="28"/>
          <w:szCs w:val="28"/>
          <w:lang w:val="en-GB"/>
        </w:rPr>
        <w:tab/>
      </w:r>
      <w:r w:rsidRPr="00071BBD">
        <w:rPr>
          <w:rFonts w:ascii="Times New Roman" w:hAnsi="Times New Roman"/>
          <w:color w:val="auto"/>
          <w:sz w:val="28"/>
          <w:szCs w:val="28"/>
          <w:lang w:val="en-GB"/>
        </w:rPr>
        <w:t xml:space="preserve">- </w:t>
      </w:r>
      <w:r w:rsidRPr="00071BBD">
        <w:rPr>
          <w:rFonts w:ascii="Times New Roman" w:hAnsi="Times New Roman"/>
          <w:color w:val="auto"/>
          <w:sz w:val="28"/>
          <w:szCs w:val="28"/>
          <w:lang w:val="vi-VN"/>
        </w:rPr>
        <w:t>Bãi b</w:t>
      </w:r>
      <w:r w:rsidRPr="00071BBD">
        <w:rPr>
          <w:rFonts w:ascii="Times New Roman" w:hAnsi="Times New Roman" w:cs="Calibri"/>
          <w:color w:val="auto"/>
          <w:sz w:val="28"/>
          <w:szCs w:val="28"/>
          <w:lang w:val="vi-VN"/>
        </w:rPr>
        <w:t>ỏ</w:t>
      </w:r>
      <w:r w:rsidRPr="00071BBD">
        <w:rPr>
          <w:rFonts w:ascii="Times New Roman" w:hAnsi="Times New Roman"/>
          <w:color w:val="auto"/>
          <w:sz w:val="28"/>
          <w:szCs w:val="28"/>
          <w:lang w:val="vi-VN"/>
        </w:rPr>
        <w:t xml:space="preserve"> c</w:t>
      </w:r>
      <w:r w:rsidRPr="00071BBD">
        <w:rPr>
          <w:rFonts w:ascii="Times New Roman" w:hAnsi="Times New Roman" w:cs="Calibri"/>
          <w:color w:val="auto"/>
          <w:sz w:val="28"/>
          <w:szCs w:val="28"/>
          <w:lang w:val="vi-VN"/>
        </w:rPr>
        <w:t>ụ</w:t>
      </w:r>
      <w:r w:rsidRPr="00071BBD">
        <w:rPr>
          <w:rFonts w:ascii="Times New Roman" w:hAnsi="Times New Roman"/>
          <w:color w:val="auto"/>
          <w:sz w:val="28"/>
          <w:szCs w:val="28"/>
          <w:lang w:val="vi-VN"/>
        </w:rPr>
        <w:t xml:space="preserve">m từ “tuyến chuyên môn kỹ thuật y tế” tại khoản 1 </w:t>
      </w:r>
      <w:r w:rsidRPr="00071BBD">
        <w:rPr>
          <w:rFonts w:ascii="Times New Roman" w:hAnsi="Times New Roman" w:hint="eastAsia"/>
          <w:color w:val="auto"/>
          <w:sz w:val="28"/>
          <w:szCs w:val="28"/>
          <w:lang w:val="vi-VN"/>
        </w:rPr>
        <w:t>Đ</w:t>
      </w:r>
      <w:r w:rsidRPr="00071BBD">
        <w:rPr>
          <w:rFonts w:ascii="Times New Roman" w:hAnsi="Times New Roman"/>
          <w:color w:val="auto"/>
          <w:sz w:val="28"/>
          <w:szCs w:val="28"/>
          <w:lang w:val="vi-VN"/>
        </w:rPr>
        <w:t>iều 6</w:t>
      </w:r>
      <w:r w:rsidRPr="00071BBD">
        <w:rPr>
          <w:rFonts w:ascii="Times New Roman" w:hAnsi="Times New Roman"/>
          <w:color w:val="auto"/>
          <w:sz w:val="28"/>
          <w:szCs w:val="28"/>
          <w:lang w:val="en-GB"/>
        </w:rPr>
        <w:t xml:space="preserve"> </w:t>
      </w:r>
      <w:r w:rsidRPr="00071BBD">
        <w:rPr>
          <w:rFonts w:ascii="Times New Roman" w:hAnsi="Times New Roman" w:hint="eastAsia"/>
          <w:color w:val="auto"/>
          <w:sz w:val="28"/>
          <w:szCs w:val="28"/>
          <w:lang w:val="en-GB"/>
        </w:rPr>
        <w:t>đ</w:t>
      </w:r>
      <w:r w:rsidRPr="00071BBD">
        <w:rPr>
          <w:rFonts w:ascii="Times New Roman" w:hAnsi="Times New Roman"/>
          <w:color w:val="auto"/>
          <w:sz w:val="28"/>
          <w:szCs w:val="28"/>
          <w:lang w:val="en-GB"/>
        </w:rPr>
        <w:t xml:space="preserve">ể phù hợp với quy </w:t>
      </w:r>
      <w:r w:rsidRPr="00071BBD">
        <w:rPr>
          <w:rFonts w:ascii="Times New Roman" w:hAnsi="Times New Roman" w:hint="eastAsia"/>
          <w:color w:val="auto"/>
          <w:sz w:val="28"/>
          <w:szCs w:val="28"/>
          <w:lang w:val="en-GB"/>
        </w:rPr>
        <w:t>đ</w:t>
      </w:r>
      <w:r w:rsidRPr="00071BBD">
        <w:rPr>
          <w:rFonts w:ascii="Times New Roman" w:hAnsi="Times New Roman"/>
          <w:color w:val="auto"/>
          <w:sz w:val="28"/>
          <w:szCs w:val="28"/>
          <w:lang w:val="en-GB"/>
        </w:rPr>
        <w:t>ịnh với Luật khám bệnh, chữa bệnh.</w:t>
      </w:r>
    </w:p>
    <w:p w14:paraId="39A88BA4" w14:textId="65C65FE2" w:rsidR="005E2B60" w:rsidRPr="00071BBD" w:rsidRDefault="005E2B60" w:rsidP="00B4286A">
      <w:pPr>
        <w:pStyle w:val="Normal1"/>
        <w:tabs>
          <w:tab w:val="left" w:pos="851"/>
        </w:tabs>
        <w:spacing w:before="80" w:after="80" w:line="360" w:lineRule="exact"/>
        <w:jc w:val="both"/>
        <w:rPr>
          <w:rFonts w:ascii="Times New Roman" w:hAnsi="Times New Roman"/>
          <w:color w:val="auto"/>
          <w:sz w:val="28"/>
          <w:szCs w:val="28"/>
          <w:lang w:val="en-GB"/>
        </w:rPr>
      </w:pPr>
      <w:r>
        <w:rPr>
          <w:rFonts w:ascii="Times New Roman" w:hAnsi="Times New Roman"/>
          <w:color w:val="auto"/>
          <w:sz w:val="28"/>
          <w:szCs w:val="28"/>
          <w:lang w:val="en-GB"/>
        </w:rPr>
        <w:tab/>
        <w:t xml:space="preserve">- </w:t>
      </w:r>
      <w:r w:rsidRPr="00863E74">
        <w:rPr>
          <w:rFonts w:ascii="Times New Roman" w:hAnsi="Times New Roman" w:cs="Times New Roman"/>
          <w:color w:val="auto"/>
          <w:sz w:val="28"/>
          <w:szCs w:val="28"/>
          <w:lang w:val="vi-VN"/>
        </w:rPr>
        <w:t>Bãi bỏ cụm từ “tại Khoản 1 Điều 26” tại khoản 2 Điều 36</w:t>
      </w:r>
    </w:p>
    <w:p w14:paraId="308D9603" w14:textId="02CE61CB" w:rsidR="003861BC" w:rsidRPr="000B1B68" w:rsidRDefault="00BA435C" w:rsidP="000E2A54">
      <w:pPr>
        <w:pStyle w:val="Normal1"/>
        <w:tabs>
          <w:tab w:val="left" w:pos="993"/>
        </w:tabs>
        <w:spacing w:before="80" w:after="80" w:line="360" w:lineRule="exact"/>
        <w:jc w:val="both"/>
        <w:rPr>
          <w:rFonts w:ascii="Times New Roman" w:hAnsi="Times New Roman"/>
          <w:color w:val="auto"/>
          <w:sz w:val="28"/>
          <w:szCs w:val="28"/>
          <w:lang w:val="en-GB"/>
        </w:rPr>
      </w:pPr>
      <w:r w:rsidRPr="00071BBD">
        <w:rPr>
          <w:rFonts w:ascii="Times New Roman" w:hAnsi="Times New Roman"/>
          <w:color w:val="auto"/>
          <w:sz w:val="28"/>
          <w:szCs w:val="28"/>
          <w:lang w:val="en-GB"/>
        </w:rPr>
        <w:tab/>
      </w:r>
      <w:r w:rsidRPr="00B45008">
        <w:rPr>
          <w:rFonts w:ascii="Times New Roman" w:hAnsi="Times New Roman"/>
          <w:b/>
          <w:color w:val="auto"/>
          <w:sz w:val="28"/>
          <w:szCs w:val="28"/>
          <w:lang w:val="en-GB"/>
          <w:rPrChange w:id="238" w:author="Nguyen Hai Nhu" w:date="2024-09-11T11:00:00Z">
            <w:rPr>
              <w:rFonts w:ascii="Times New Roman" w:hAnsi="Times New Roman"/>
              <w:color w:val="auto"/>
              <w:sz w:val="28"/>
              <w:szCs w:val="28"/>
              <w:lang w:val="en-GB"/>
            </w:rPr>
          </w:rPrChange>
        </w:rPr>
        <w:t>2.2</w:t>
      </w:r>
      <w:del w:id="239" w:author="Nguyen Hai Nhu" w:date="2024-09-11T11:00:00Z">
        <w:r w:rsidR="00601159" w:rsidRPr="00B45008" w:rsidDel="00B45008">
          <w:rPr>
            <w:rFonts w:ascii="Times New Roman" w:hAnsi="Times New Roman"/>
            <w:b/>
            <w:color w:val="auto"/>
            <w:sz w:val="28"/>
            <w:szCs w:val="28"/>
            <w:lang w:val="en-GB"/>
            <w:rPrChange w:id="240" w:author="Nguyen Hai Nhu" w:date="2024-09-11T11:00:00Z">
              <w:rPr>
                <w:rFonts w:ascii="Times New Roman" w:hAnsi="Times New Roman"/>
                <w:color w:val="auto"/>
                <w:sz w:val="28"/>
                <w:szCs w:val="28"/>
                <w:lang w:val="en-GB"/>
              </w:rPr>
            </w:rPrChange>
          </w:rPr>
          <w:delText>8</w:delText>
        </w:r>
      </w:del>
      <w:ins w:id="241" w:author="Nguyen Hai Nhu" w:date="2024-09-11T11:00:00Z">
        <w:r w:rsidR="00B45008" w:rsidRPr="00B45008">
          <w:rPr>
            <w:rFonts w:ascii="Times New Roman" w:hAnsi="Times New Roman"/>
            <w:b/>
            <w:color w:val="auto"/>
            <w:sz w:val="28"/>
            <w:szCs w:val="28"/>
            <w:lang w:val="en-GB"/>
            <w:rPrChange w:id="242" w:author="Nguyen Hai Nhu" w:date="2024-09-11T11:00:00Z">
              <w:rPr>
                <w:rFonts w:ascii="Times New Roman" w:hAnsi="Times New Roman"/>
                <w:color w:val="auto"/>
                <w:sz w:val="28"/>
                <w:szCs w:val="28"/>
                <w:lang w:val="en-GB"/>
              </w:rPr>
            </w:rPrChange>
          </w:rPr>
          <w:t>6</w:t>
        </w:r>
      </w:ins>
      <w:r w:rsidRPr="00B45008">
        <w:rPr>
          <w:rFonts w:ascii="Times New Roman" w:hAnsi="Times New Roman"/>
          <w:b/>
          <w:color w:val="auto"/>
          <w:sz w:val="28"/>
          <w:szCs w:val="28"/>
          <w:lang w:val="en-GB"/>
          <w:rPrChange w:id="243" w:author="Nguyen Hai Nhu" w:date="2024-09-11T11:00:00Z">
            <w:rPr>
              <w:rFonts w:ascii="Times New Roman" w:hAnsi="Times New Roman"/>
              <w:color w:val="auto"/>
              <w:sz w:val="28"/>
              <w:szCs w:val="28"/>
              <w:lang w:val="en-GB"/>
            </w:rPr>
          </w:rPrChange>
        </w:rPr>
        <w:t>.</w:t>
      </w:r>
      <w:r w:rsidRPr="00071BBD">
        <w:rPr>
          <w:rFonts w:ascii="Times New Roman" w:hAnsi="Times New Roman"/>
          <w:color w:val="auto"/>
          <w:sz w:val="28"/>
          <w:szCs w:val="28"/>
          <w:lang w:val="en-GB"/>
        </w:rPr>
        <w:t xml:space="preserve"> Quy định hiệu lực thi hành, điều khoản chuyển tiếp của Luật.</w:t>
      </w:r>
      <w:ins w:id="244" w:author="Lực Duy" w:date="2024-09-11T00:37:00Z">
        <w:r w:rsidR="000B1B68">
          <w:rPr>
            <w:rFonts w:ascii="Times New Roman" w:hAnsi="Times New Roman"/>
            <w:color w:val="auto"/>
            <w:sz w:val="28"/>
            <w:szCs w:val="28"/>
            <w:lang w:val="vi-VN"/>
          </w:rPr>
          <w:t xml:space="preserve"> </w:t>
        </w:r>
      </w:ins>
      <w:ins w:id="245" w:author="Lực Duy" w:date="2024-09-11T00:36:00Z">
        <w:r w:rsidR="003861BC">
          <w:rPr>
            <w:rFonts w:ascii="Times New Roman" w:hAnsi="Times New Roman"/>
            <w:color w:val="auto"/>
            <w:sz w:val="28"/>
            <w:szCs w:val="28"/>
            <w:lang w:val="en-GB"/>
          </w:rPr>
          <w:t>Trong</w:t>
        </w:r>
        <w:r w:rsidR="003861BC">
          <w:rPr>
            <w:rFonts w:ascii="Times New Roman" w:hAnsi="Times New Roman"/>
            <w:color w:val="auto"/>
            <w:sz w:val="28"/>
            <w:szCs w:val="28"/>
            <w:lang w:val="vi-VN"/>
          </w:rPr>
          <w:t xml:space="preserve"> đó, một số quy định liên quan đến cấp chuyên môn kỹ thuật có hiệu lực ngay từ 01 tháng 01 năm 2025 để đồng bộ</w:t>
        </w:r>
      </w:ins>
      <w:ins w:id="246" w:author="Lực Duy" w:date="2024-09-11T00:37:00Z">
        <w:r w:rsidR="003861BC">
          <w:rPr>
            <w:rFonts w:ascii="Times New Roman" w:hAnsi="Times New Roman"/>
            <w:color w:val="auto"/>
            <w:sz w:val="28"/>
            <w:szCs w:val="28"/>
            <w:lang w:val="vi-VN"/>
          </w:rPr>
          <w:t>, cùng thời điểm có hiệu lực quy định cấp chuyên môn tại</w:t>
        </w:r>
      </w:ins>
      <w:ins w:id="247" w:author="Lực Duy" w:date="2024-09-11T00:36:00Z">
        <w:r w:rsidR="003861BC">
          <w:rPr>
            <w:rFonts w:ascii="Times New Roman" w:hAnsi="Times New Roman"/>
            <w:color w:val="auto"/>
            <w:sz w:val="28"/>
            <w:szCs w:val="28"/>
            <w:lang w:val="vi-VN"/>
          </w:rPr>
          <w:t xml:space="preserve"> Luật Khám </w:t>
        </w:r>
      </w:ins>
      <w:ins w:id="248" w:author="Lực Duy" w:date="2024-09-11T00:37:00Z">
        <w:r w:rsidR="003861BC">
          <w:rPr>
            <w:rFonts w:ascii="Times New Roman" w:hAnsi="Times New Roman"/>
            <w:color w:val="auto"/>
            <w:sz w:val="28"/>
            <w:szCs w:val="28"/>
            <w:lang w:val="vi-VN"/>
          </w:rPr>
          <w:t>bệnh,</w:t>
        </w:r>
      </w:ins>
      <w:ins w:id="249" w:author="Lực Duy" w:date="2024-09-11T00:36:00Z">
        <w:r w:rsidR="003861BC">
          <w:rPr>
            <w:rFonts w:ascii="Times New Roman" w:hAnsi="Times New Roman"/>
            <w:color w:val="auto"/>
            <w:sz w:val="28"/>
            <w:szCs w:val="28"/>
            <w:lang w:val="vi-VN"/>
          </w:rPr>
          <w:t xml:space="preserve"> chữa bệnh</w:t>
        </w:r>
      </w:ins>
      <w:ins w:id="250" w:author="Lực Duy" w:date="2024-09-11T00:37:00Z">
        <w:r w:rsidR="003861BC">
          <w:rPr>
            <w:rFonts w:ascii="Times New Roman" w:hAnsi="Times New Roman"/>
            <w:color w:val="auto"/>
            <w:sz w:val="28"/>
            <w:szCs w:val="28"/>
            <w:lang w:val="vi-VN"/>
          </w:rPr>
          <w:t xml:space="preserve"> 2023</w:t>
        </w:r>
      </w:ins>
      <w:ins w:id="251" w:author="Lực Duy" w:date="2024-09-11T00:36:00Z">
        <w:r w:rsidR="003861BC">
          <w:rPr>
            <w:rFonts w:ascii="Times New Roman" w:hAnsi="Times New Roman"/>
            <w:color w:val="auto"/>
            <w:sz w:val="28"/>
            <w:szCs w:val="28"/>
            <w:lang w:val="vi-VN"/>
          </w:rPr>
          <w:t>.</w:t>
        </w:r>
      </w:ins>
    </w:p>
    <w:p w14:paraId="4566A6B3" w14:textId="41B90DF9" w:rsidR="006A6F19" w:rsidRPr="000E2A54" w:rsidRDefault="00D46DE9">
      <w:pPr>
        <w:shd w:val="clear" w:color="auto" w:fill="FFFFFF"/>
        <w:spacing w:before="120" w:after="120" w:line="320" w:lineRule="exact"/>
        <w:ind w:firstLine="720"/>
        <w:jc w:val="both"/>
        <w:outlineLvl w:val="1"/>
        <w:rPr>
          <w:rFonts w:ascii="Times New Roman" w:hAnsi="Times New Roman"/>
          <w:b/>
          <w:spacing w:val="-10"/>
          <w:sz w:val="26"/>
          <w:szCs w:val="26"/>
          <w:lang w:val="pt-BR"/>
        </w:rPr>
      </w:pPr>
      <w:r w:rsidRPr="000E2A54">
        <w:rPr>
          <w:rFonts w:ascii="Times New Roman" w:hAnsi="Times New Roman"/>
          <w:b/>
          <w:spacing w:val="-10"/>
          <w:sz w:val="26"/>
          <w:szCs w:val="26"/>
          <w:lang w:val="pt-BR"/>
        </w:rPr>
        <w:t>VI</w:t>
      </w:r>
      <w:r w:rsidR="006A6F19" w:rsidRPr="000E2A54">
        <w:rPr>
          <w:rFonts w:ascii="Times New Roman" w:hAnsi="Times New Roman"/>
          <w:b/>
          <w:spacing w:val="-10"/>
          <w:sz w:val="26"/>
          <w:szCs w:val="26"/>
          <w:lang w:val="pt-BR"/>
        </w:rPr>
        <w:t xml:space="preserve">. </w:t>
      </w:r>
      <w:r w:rsidRPr="000E2A54">
        <w:rPr>
          <w:rFonts w:ascii="Times New Roman" w:hAnsi="Times New Roman"/>
          <w:b/>
          <w:spacing w:val="-10"/>
          <w:sz w:val="26"/>
          <w:szCs w:val="26"/>
          <w:lang w:val="pt-BR"/>
        </w:rPr>
        <w:t>VỀ DỰ KIẾN NGUỒN LỰC BẢO ĐẢM CHO VIỆC THI HÀNH LUẬT</w:t>
      </w:r>
    </w:p>
    <w:p w14:paraId="18F170DB" w14:textId="37A6D337" w:rsidR="00C56E3A" w:rsidRPr="00071BBD" w:rsidRDefault="008807FB">
      <w:pPr>
        <w:shd w:val="clear" w:color="auto" w:fill="FFFFFF"/>
        <w:spacing w:before="120" w:after="120" w:line="320" w:lineRule="exact"/>
        <w:ind w:firstLine="720"/>
        <w:jc w:val="both"/>
        <w:outlineLvl w:val="1"/>
        <w:rPr>
          <w:rFonts w:ascii="Times New Roman" w:hAnsi="Times New Roman"/>
          <w:sz w:val="28"/>
          <w:szCs w:val="28"/>
          <w:lang w:val="pt-BR"/>
        </w:rPr>
      </w:pPr>
      <w:r w:rsidRPr="00071BBD">
        <w:rPr>
          <w:rFonts w:ascii="Times New Roman" w:hAnsi="Times New Roman"/>
          <w:sz w:val="28"/>
          <w:szCs w:val="28"/>
          <w:lang w:val="pt-BR"/>
        </w:rPr>
        <w:t>T</w:t>
      </w:r>
      <w:r w:rsidR="00C56E3A" w:rsidRPr="00071BBD">
        <w:rPr>
          <w:rFonts w:ascii="Times New Roman" w:hAnsi="Times New Roman"/>
          <w:sz w:val="28"/>
          <w:szCs w:val="28"/>
          <w:lang w:val="pt-BR"/>
        </w:rPr>
        <w:t>ại báo cáo đánh giá tác động đã dự kiến nguồn lực tăng thêm và đánh giá, phân tích chi phí, hiệu quả cho thấy có tính khả thi và đủ nguồn lực để thực hiện, cụ thể số liệu</w:t>
      </w:r>
      <w:r w:rsidR="00C962B6" w:rsidRPr="00071BBD">
        <w:rPr>
          <w:rFonts w:ascii="Times New Roman" w:hAnsi="Times New Roman"/>
          <w:sz w:val="28"/>
          <w:szCs w:val="28"/>
          <w:lang w:val="pt-BR"/>
        </w:rPr>
        <w:t xml:space="preserve"> tổng quát</w:t>
      </w:r>
      <w:r w:rsidR="00C56E3A" w:rsidRPr="00071BBD">
        <w:rPr>
          <w:rFonts w:ascii="Times New Roman" w:hAnsi="Times New Roman"/>
          <w:sz w:val="28"/>
          <w:szCs w:val="28"/>
          <w:lang w:val="pt-BR"/>
        </w:rPr>
        <w:t xml:space="preserve"> cân đối quỹ bảo hiểm y tế</w:t>
      </w:r>
      <w:ins w:id="252" w:author="SingPC" w:date="2024-09-12T14:32:00Z" w16du:dateUtc="2024-09-12T07:32:00Z">
        <w:r w:rsidR="002E6F36">
          <w:rPr>
            <w:rFonts w:ascii="Times New Roman" w:hAnsi="Times New Roman"/>
            <w:sz w:val="28"/>
            <w:szCs w:val="28"/>
            <w:lang w:val="pt-BR"/>
          </w:rPr>
          <w:t xml:space="preserve"> và ngân sách nhà nước cần để bảo đảm thực hiện</w:t>
        </w:r>
      </w:ins>
      <w:r w:rsidR="00C56E3A" w:rsidRPr="00071BBD">
        <w:rPr>
          <w:rFonts w:ascii="Times New Roman" w:hAnsi="Times New Roman"/>
          <w:sz w:val="28"/>
          <w:szCs w:val="28"/>
          <w:lang w:val="pt-BR"/>
        </w:rPr>
        <w:t xml:space="preserve"> như sau:</w:t>
      </w:r>
    </w:p>
    <w:p w14:paraId="2B3A1A62" w14:textId="473DA9E2" w:rsidR="00C962B6" w:rsidRPr="00071BBD" w:rsidRDefault="00C962B6" w:rsidP="00C962B6">
      <w:pPr>
        <w:shd w:val="clear" w:color="auto" w:fill="FFFFFF"/>
        <w:spacing w:before="120" w:after="120" w:line="320" w:lineRule="exact"/>
        <w:ind w:firstLine="720"/>
        <w:jc w:val="both"/>
        <w:outlineLvl w:val="1"/>
        <w:rPr>
          <w:rFonts w:ascii="Times New Roman" w:hAnsi="Times New Roman"/>
          <w:b/>
          <w:bCs/>
          <w:sz w:val="28"/>
          <w:szCs w:val="28"/>
        </w:rPr>
      </w:pPr>
      <w:r w:rsidRPr="00071BBD">
        <w:rPr>
          <w:rFonts w:ascii="Times New Roman" w:hAnsi="Times New Roman"/>
          <w:b/>
          <w:bCs/>
          <w:sz w:val="28"/>
          <w:szCs w:val="28"/>
        </w:rPr>
        <w:t>1. Cân đối thu - chi do thay đổi mức thu và chi do tăng lương và tỷ lệ tham gia bảo hiểm y tế</w:t>
      </w:r>
      <w:r w:rsidR="009C6112" w:rsidRPr="00071BBD">
        <w:rPr>
          <w:rFonts w:ascii="Times New Roman" w:hAnsi="Times New Roman"/>
          <w:b/>
          <w:bCs/>
          <w:sz w:val="28"/>
          <w:szCs w:val="28"/>
        </w:rPr>
        <w:t xml:space="preserve"> cơ học hằng năm</w:t>
      </w:r>
      <w:r w:rsidRPr="00071BBD">
        <w:rPr>
          <w:rFonts w:ascii="Times New Roman" w:hAnsi="Times New Roman"/>
          <w:b/>
          <w:bCs/>
          <w:sz w:val="28"/>
          <w:szCs w:val="28"/>
        </w:rPr>
        <w:t>.</w:t>
      </w:r>
    </w:p>
    <w:p w14:paraId="6F12EAF4" w14:textId="5F613DDC" w:rsidR="00C962B6" w:rsidRDefault="00C962B6" w:rsidP="00C962B6">
      <w:pPr>
        <w:shd w:val="clear" w:color="auto" w:fill="FFFFFF"/>
        <w:spacing w:before="120" w:after="120" w:line="320" w:lineRule="exact"/>
        <w:ind w:firstLine="720"/>
        <w:jc w:val="both"/>
        <w:outlineLvl w:val="1"/>
        <w:rPr>
          <w:rFonts w:ascii="Times New Roman" w:hAnsi="Times New Roman"/>
          <w:sz w:val="28"/>
          <w:szCs w:val="28"/>
        </w:rPr>
      </w:pPr>
      <w:r w:rsidRPr="00071BBD">
        <w:rPr>
          <w:rFonts w:ascii="Times New Roman" w:hAnsi="Times New Roman"/>
          <w:sz w:val="28"/>
          <w:szCs w:val="28"/>
        </w:rPr>
        <w:t xml:space="preserve">Với số lượng người tham gia bảo hiểm y tế tăng lên theo cơ học qua các năm (tăng do tăng tham gia các nhóm đối tượng cũ và tăng dân số mà chưa tính đối tượng tham gia mới khi bổ sung vào luật) và do thực hiện chính sách tiền </w:t>
      </w:r>
      <w:r w:rsidRPr="00071BBD">
        <w:rPr>
          <w:rFonts w:ascii="Times New Roman" w:hAnsi="Times New Roman"/>
          <w:sz w:val="28"/>
          <w:szCs w:val="28"/>
        </w:rPr>
        <w:lastRenderedPageBreak/>
        <w:t xml:space="preserve">lương mới và nếu không có yếu tố bất thường thì tổng số thu bảo hiểm y tế năm 2024, năm 2025 đủ để bù số chi phí khám bệnh, chữa bệnh bảo hiểm y tế năm 2024 và năm 2025. Cụ thể: </w:t>
      </w:r>
    </w:p>
    <w:p w14:paraId="308F0075" w14:textId="753F24A7" w:rsidR="0086316B" w:rsidRPr="00071BBD" w:rsidDel="000B1B68" w:rsidRDefault="0086316B" w:rsidP="00C962B6">
      <w:pPr>
        <w:shd w:val="clear" w:color="auto" w:fill="FFFFFF"/>
        <w:spacing w:before="120" w:after="120" w:line="320" w:lineRule="exact"/>
        <w:ind w:firstLine="720"/>
        <w:jc w:val="both"/>
        <w:outlineLvl w:val="1"/>
        <w:rPr>
          <w:del w:id="253" w:author="Lực Duy" w:date="2024-09-11T00:38:00Z"/>
          <w:rFonts w:ascii="Times New Roman" w:hAnsi="Times New Roman"/>
          <w:sz w:val="28"/>
          <w:szCs w:val="28"/>
        </w:rPr>
      </w:pPr>
    </w:p>
    <w:p w14:paraId="43CC8C2D" w14:textId="6F357150" w:rsidR="00C962B6" w:rsidRPr="00071BBD" w:rsidRDefault="00C962B6" w:rsidP="00C962B6">
      <w:pPr>
        <w:shd w:val="clear" w:color="auto" w:fill="FFFFFF"/>
        <w:spacing w:before="120" w:after="120" w:line="320" w:lineRule="exact"/>
        <w:ind w:firstLine="720"/>
        <w:jc w:val="both"/>
        <w:outlineLvl w:val="1"/>
        <w:rPr>
          <w:rFonts w:ascii="Times New Roman" w:hAnsi="Times New Roman"/>
          <w:sz w:val="28"/>
          <w:szCs w:val="28"/>
        </w:rPr>
      </w:pPr>
      <w:r w:rsidRPr="00071BBD">
        <w:rPr>
          <w:rFonts w:ascii="Times New Roman" w:hAnsi="Times New Roman"/>
          <w:sz w:val="28"/>
          <w:szCs w:val="28"/>
        </w:rPr>
        <w:t xml:space="preserve">= Tổng thu năm (2024 + 2025) – Tổng chi năm (2024 + 2025) </w:t>
      </w:r>
    </w:p>
    <w:p w14:paraId="192A65CE" w14:textId="77777777" w:rsidR="00C962B6" w:rsidRPr="00071BBD" w:rsidRDefault="00C962B6" w:rsidP="00C962B6">
      <w:pPr>
        <w:shd w:val="clear" w:color="auto" w:fill="FFFFFF"/>
        <w:spacing w:before="120" w:after="120" w:line="320" w:lineRule="exact"/>
        <w:ind w:firstLine="720"/>
        <w:jc w:val="both"/>
        <w:outlineLvl w:val="1"/>
        <w:rPr>
          <w:rFonts w:ascii="Times New Roman" w:hAnsi="Times New Roman"/>
          <w:sz w:val="28"/>
          <w:szCs w:val="28"/>
        </w:rPr>
      </w:pPr>
      <w:r w:rsidRPr="00071BBD">
        <w:rPr>
          <w:rFonts w:ascii="Times New Roman" w:hAnsi="Times New Roman"/>
          <w:sz w:val="28"/>
          <w:szCs w:val="28"/>
        </w:rPr>
        <w:t>= (140.000 + 154.000) – (135.000 + 148.000)</w:t>
      </w:r>
    </w:p>
    <w:p w14:paraId="0A903FF2" w14:textId="05103828" w:rsidR="00C962B6" w:rsidRPr="00071BBD" w:rsidRDefault="00C962B6" w:rsidP="00C962B6">
      <w:pPr>
        <w:shd w:val="clear" w:color="auto" w:fill="FFFFFF"/>
        <w:spacing w:before="120" w:after="120" w:line="320" w:lineRule="exact"/>
        <w:ind w:firstLine="720"/>
        <w:jc w:val="both"/>
        <w:outlineLvl w:val="1"/>
        <w:rPr>
          <w:rFonts w:ascii="Times New Roman" w:hAnsi="Times New Roman"/>
          <w:sz w:val="28"/>
          <w:szCs w:val="28"/>
        </w:rPr>
      </w:pPr>
      <w:r w:rsidRPr="00071BBD">
        <w:rPr>
          <w:rFonts w:ascii="Times New Roman" w:hAnsi="Times New Roman"/>
          <w:sz w:val="28"/>
          <w:szCs w:val="28"/>
        </w:rPr>
        <w:t>= 11.000 (tỷ đồng)</w:t>
      </w:r>
    </w:p>
    <w:p w14:paraId="5AF1CB8D" w14:textId="056D0974" w:rsidR="00C962B6" w:rsidRPr="00071BBD" w:rsidRDefault="00C962B6" w:rsidP="00F84699">
      <w:pPr>
        <w:shd w:val="clear" w:color="auto" w:fill="FFFFFF"/>
        <w:spacing w:before="120" w:after="120"/>
        <w:ind w:firstLine="720"/>
        <w:jc w:val="both"/>
        <w:outlineLvl w:val="1"/>
        <w:rPr>
          <w:rFonts w:ascii="Times New Roman" w:hAnsi="Times New Roman"/>
          <w:b/>
          <w:bCs/>
          <w:sz w:val="28"/>
          <w:szCs w:val="28"/>
        </w:rPr>
        <w:pPrChange w:id="254" w:author="SingPC" w:date="2024-09-12T14:36:00Z" w16du:dateUtc="2024-09-12T07:36:00Z">
          <w:pPr>
            <w:shd w:val="clear" w:color="auto" w:fill="FFFFFF"/>
            <w:spacing w:before="120" w:after="120" w:line="320" w:lineRule="exact"/>
            <w:ind w:firstLine="720"/>
            <w:jc w:val="both"/>
            <w:outlineLvl w:val="1"/>
          </w:pPr>
        </w:pPrChange>
      </w:pPr>
      <w:r w:rsidRPr="00071BBD">
        <w:rPr>
          <w:rFonts w:ascii="Times New Roman" w:hAnsi="Times New Roman"/>
          <w:b/>
          <w:sz w:val="28"/>
          <w:szCs w:val="28"/>
        </w:rPr>
        <w:t>2</w:t>
      </w:r>
      <w:r w:rsidRPr="00071BBD">
        <w:rPr>
          <w:rFonts w:ascii="Times New Roman" w:hAnsi="Times New Roman"/>
          <w:sz w:val="28"/>
          <w:szCs w:val="28"/>
        </w:rPr>
        <w:t xml:space="preserve"> </w:t>
      </w:r>
      <w:r w:rsidRPr="00071BBD">
        <w:rPr>
          <w:rFonts w:ascii="Times New Roman" w:hAnsi="Times New Roman"/>
          <w:b/>
          <w:bCs/>
          <w:sz w:val="28"/>
          <w:szCs w:val="28"/>
        </w:rPr>
        <w:t xml:space="preserve">Cân đối thu </w:t>
      </w:r>
      <w:r w:rsidR="00CF0A66">
        <w:rPr>
          <w:rFonts w:ascii="Times New Roman" w:hAnsi="Times New Roman"/>
          <w:b/>
          <w:bCs/>
          <w:sz w:val="28"/>
          <w:szCs w:val="28"/>
        </w:rPr>
        <w:t>-</w:t>
      </w:r>
      <w:r w:rsidRPr="00071BBD">
        <w:rPr>
          <w:rFonts w:ascii="Times New Roman" w:hAnsi="Times New Roman"/>
          <w:b/>
          <w:bCs/>
          <w:sz w:val="28"/>
          <w:szCs w:val="28"/>
        </w:rPr>
        <w:t xml:space="preserve"> chi chung</w:t>
      </w:r>
      <w:ins w:id="255" w:author="SingPC" w:date="2024-09-12T14:24:00Z" w16du:dateUtc="2024-09-12T07:24:00Z">
        <w:r w:rsidR="002E6F36">
          <w:rPr>
            <w:rFonts w:ascii="Times New Roman" w:hAnsi="Times New Roman"/>
            <w:b/>
            <w:bCs/>
            <w:sz w:val="28"/>
            <w:szCs w:val="28"/>
          </w:rPr>
          <w:t xml:space="preserve"> (bao gồm tác động của 04 c</w:t>
        </w:r>
      </w:ins>
      <w:ins w:id="256" w:author="SingPC" w:date="2024-09-12T14:25:00Z" w16du:dateUtc="2024-09-12T07:25:00Z">
        <w:r w:rsidR="002E6F36">
          <w:rPr>
            <w:rFonts w:ascii="Times New Roman" w:hAnsi="Times New Roman"/>
            <w:b/>
            <w:bCs/>
            <w:sz w:val="28"/>
            <w:szCs w:val="28"/>
          </w:rPr>
          <w:t>hính sách)</w:t>
        </w:r>
      </w:ins>
    </w:p>
    <w:p w14:paraId="091AD99C" w14:textId="289EA5E6" w:rsidR="00C962B6" w:rsidRPr="00071BBD" w:rsidDel="00303E91" w:rsidRDefault="009C6112" w:rsidP="00F84699">
      <w:pPr>
        <w:shd w:val="clear" w:color="auto" w:fill="FFFFFF"/>
        <w:spacing w:before="120" w:after="120"/>
        <w:ind w:firstLine="720"/>
        <w:jc w:val="both"/>
        <w:outlineLvl w:val="1"/>
        <w:rPr>
          <w:del w:id="257" w:author="SingPC" w:date="2024-09-12T11:33:00Z" w16du:dateUtc="2024-09-12T04:33:00Z"/>
          <w:rFonts w:ascii="Times New Roman" w:hAnsi="Times New Roman"/>
          <w:sz w:val="28"/>
          <w:szCs w:val="28"/>
        </w:rPr>
        <w:pPrChange w:id="258" w:author="SingPC" w:date="2024-09-12T14:36:00Z" w16du:dateUtc="2024-09-12T07:36:00Z">
          <w:pPr>
            <w:shd w:val="clear" w:color="auto" w:fill="FFFFFF"/>
            <w:spacing w:before="120" w:after="120" w:line="320" w:lineRule="exact"/>
            <w:ind w:firstLine="720"/>
            <w:jc w:val="both"/>
            <w:outlineLvl w:val="1"/>
          </w:pPr>
        </w:pPrChange>
      </w:pPr>
      <w:r w:rsidRPr="00071BBD">
        <w:rPr>
          <w:rFonts w:ascii="Times New Roman" w:hAnsi="Times New Roman"/>
          <w:sz w:val="28"/>
          <w:szCs w:val="28"/>
        </w:rPr>
        <w:t>-</w:t>
      </w:r>
      <w:r w:rsidR="00C962B6" w:rsidRPr="00071BBD">
        <w:rPr>
          <w:rFonts w:ascii="Times New Roman" w:hAnsi="Times New Roman"/>
          <w:sz w:val="28"/>
          <w:szCs w:val="28"/>
        </w:rPr>
        <w:t xml:space="preserve"> </w:t>
      </w:r>
      <w:del w:id="259" w:author="SingPC" w:date="2024-09-12T11:33:00Z" w16du:dateUtc="2024-09-12T04:33:00Z">
        <w:r w:rsidR="00C962B6" w:rsidRPr="00071BBD" w:rsidDel="00303E91">
          <w:rPr>
            <w:rFonts w:ascii="Times New Roman" w:hAnsi="Times New Roman"/>
            <w:sz w:val="28"/>
            <w:szCs w:val="28"/>
          </w:rPr>
          <w:delText>Theo ước tính tác động cả 04 chính sách là tăng 6.606,088 tỷ đồng cho quỹ, tuy nhiên việc gia tăng thực tế không diễn ra ngay trong năm đầu tiên thực hiện luật (do có những nhóm đối tượng mặc dù bổ sung nhưng cũng khó tham gia được 100% ngay từ khi thực hiện như chủ hộ kinh doanh của hộ kinh doanh có đăng ký kinh doanh, thành viên hợp tác xã không hưởng lương, người lao động không trọn thời gian…) vì vậy ước tính sẽ bắt đầu khi thực hiện luật từ 01/01/2025 sẽ cần 5 năm sau để nhóm đối tượng này tham gia 100%. Vì vậy</w:delText>
        </w:r>
        <w:r w:rsidR="00C962B6" w:rsidRPr="00071BBD" w:rsidDel="00303E91">
          <w:rPr>
            <w:rFonts w:ascii="Times New Roman" w:hAnsi="Times New Roman"/>
            <w:b/>
            <w:sz w:val="28"/>
            <w:szCs w:val="28"/>
          </w:rPr>
          <w:delText xml:space="preserve">, </w:delText>
        </w:r>
        <w:r w:rsidR="00C962B6" w:rsidRPr="00071BBD" w:rsidDel="00303E91">
          <w:rPr>
            <w:rFonts w:ascii="Times New Roman" w:hAnsi="Times New Roman"/>
            <w:sz w:val="28"/>
            <w:szCs w:val="28"/>
          </w:rPr>
          <w:delText>trung bình mỗi năm ước tính quỹ chỉ tăng thu 1.321,218 tỷ đồng.</w:delText>
        </w:r>
      </w:del>
    </w:p>
    <w:p w14:paraId="661AF309" w14:textId="1E7F87B7" w:rsidR="00C962B6" w:rsidRPr="00071BBD" w:rsidDel="00303E91" w:rsidRDefault="00C962B6" w:rsidP="00F84699">
      <w:pPr>
        <w:shd w:val="clear" w:color="auto" w:fill="FFFFFF"/>
        <w:spacing w:before="120" w:after="120"/>
        <w:ind w:firstLine="720"/>
        <w:jc w:val="both"/>
        <w:outlineLvl w:val="1"/>
        <w:rPr>
          <w:del w:id="260" w:author="SingPC" w:date="2024-09-12T11:33:00Z" w16du:dateUtc="2024-09-12T04:33:00Z"/>
          <w:rFonts w:ascii="Times New Roman" w:hAnsi="Times New Roman"/>
          <w:sz w:val="28"/>
          <w:szCs w:val="28"/>
        </w:rPr>
        <w:pPrChange w:id="261" w:author="SingPC" w:date="2024-09-12T14:36:00Z" w16du:dateUtc="2024-09-12T07:36:00Z">
          <w:pPr>
            <w:shd w:val="clear" w:color="auto" w:fill="FFFFFF"/>
            <w:spacing w:before="120" w:after="120" w:line="320" w:lineRule="exact"/>
            <w:ind w:firstLine="720"/>
            <w:jc w:val="both"/>
            <w:outlineLvl w:val="1"/>
          </w:pPr>
        </w:pPrChange>
      </w:pPr>
      <w:del w:id="262" w:author="SingPC" w:date="2024-09-12T11:33:00Z" w16du:dateUtc="2024-09-12T04:33:00Z">
        <w:r w:rsidRPr="00071BBD" w:rsidDel="00303E91">
          <w:rPr>
            <w:rFonts w:ascii="Times New Roman" w:hAnsi="Times New Roman"/>
            <w:sz w:val="28"/>
            <w:szCs w:val="28"/>
          </w:rPr>
          <w:delText>Năm 2024, năm 2025 đủ để bù số chi phí tăng lên năm 2024 và năm 2025 và còn kết dư, cụ thể: 11.000 + 1.321,218 =12.321,218 (tỷ đồng).</w:delText>
        </w:r>
      </w:del>
    </w:p>
    <w:p w14:paraId="6281CABA" w14:textId="79334C07" w:rsidR="00303E91" w:rsidRPr="00DF0D0B" w:rsidRDefault="009C6112" w:rsidP="00F84699">
      <w:pPr>
        <w:shd w:val="clear" w:color="auto" w:fill="FFFFFF"/>
        <w:spacing w:before="120" w:after="120"/>
        <w:ind w:firstLine="720"/>
        <w:jc w:val="both"/>
        <w:outlineLvl w:val="1"/>
        <w:rPr>
          <w:ins w:id="263" w:author="SingPC" w:date="2024-09-12T11:33:00Z" w16du:dateUtc="2024-09-12T04:33:00Z"/>
          <w:rFonts w:ascii="Times New Roman" w:hAnsi="Times New Roman"/>
          <w:sz w:val="28"/>
          <w:szCs w:val="28"/>
          <w:lang w:val="pt-BR"/>
        </w:rPr>
        <w:pPrChange w:id="264" w:author="SingPC" w:date="2024-09-12T14:36:00Z" w16du:dateUtc="2024-09-12T07:36:00Z">
          <w:pPr>
            <w:ind w:firstLine="720"/>
            <w:jc w:val="both"/>
          </w:pPr>
        </w:pPrChange>
      </w:pPr>
      <w:del w:id="265" w:author="SingPC" w:date="2024-09-12T11:33:00Z" w16du:dateUtc="2024-09-12T04:33:00Z">
        <w:r w:rsidRPr="00071BBD" w:rsidDel="00303E91">
          <w:rPr>
            <w:rFonts w:ascii="Times New Roman" w:hAnsi="Times New Roman"/>
            <w:sz w:val="28"/>
            <w:szCs w:val="28"/>
          </w:rPr>
          <w:delText xml:space="preserve">- </w:delText>
        </w:r>
        <w:r w:rsidR="00C962B6" w:rsidRPr="00071BBD" w:rsidDel="00303E91">
          <w:rPr>
            <w:rFonts w:ascii="Times New Roman" w:hAnsi="Times New Roman"/>
            <w:sz w:val="28"/>
            <w:szCs w:val="28"/>
          </w:rPr>
          <w:delText xml:space="preserve">Kết dư từ năm trước chuyển sang là hơn 40.000 tỷ đồng như vậy tổng cân đối thu-chi quỹ dự kiến đến cuối năm 2025 là hơn: 12.321,216+ 40.000,000 = </w:delText>
        </w:r>
        <w:r w:rsidR="00C962B6" w:rsidRPr="00071BBD" w:rsidDel="00303E91">
          <w:rPr>
            <w:rFonts w:ascii="Times New Roman" w:hAnsi="Times New Roman"/>
            <w:b/>
            <w:sz w:val="28"/>
            <w:szCs w:val="28"/>
          </w:rPr>
          <w:delText>52.321,218</w:delText>
        </w:r>
        <w:r w:rsidR="00C962B6" w:rsidRPr="00071BBD" w:rsidDel="00303E91">
          <w:rPr>
            <w:rFonts w:ascii="Times New Roman" w:hAnsi="Times New Roman"/>
            <w:sz w:val="28"/>
            <w:szCs w:val="28"/>
          </w:rPr>
          <w:delText xml:space="preserve"> (tỷ đồng).</w:delText>
        </w:r>
      </w:del>
      <w:ins w:id="266" w:author="SingPC" w:date="2024-09-12T11:33:00Z" w16du:dateUtc="2024-09-12T04:33:00Z">
        <w:r w:rsidR="00303E91" w:rsidRPr="005F3A45">
          <w:rPr>
            <w:rFonts w:ascii="Times New Roman" w:hAnsi="Times New Roman"/>
            <w:sz w:val="28"/>
            <w:szCs w:val="28"/>
          </w:rPr>
          <w:t>Theo ước tính tác động cả 04 chính sách là tăng 6.60</w:t>
        </w:r>
        <w:r w:rsidR="00303E91">
          <w:rPr>
            <w:rFonts w:ascii="Times New Roman" w:hAnsi="Times New Roman"/>
            <w:sz w:val="28"/>
            <w:szCs w:val="28"/>
          </w:rPr>
          <w:t>3</w:t>
        </w:r>
        <w:r w:rsidR="00303E91" w:rsidRPr="005F3A45">
          <w:rPr>
            <w:rFonts w:ascii="Times New Roman" w:hAnsi="Times New Roman"/>
            <w:sz w:val="28"/>
            <w:szCs w:val="28"/>
          </w:rPr>
          <w:t>,</w:t>
        </w:r>
        <w:r w:rsidR="00303E91">
          <w:rPr>
            <w:rFonts w:ascii="Times New Roman" w:hAnsi="Times New Roman"/>
            <w:sz w:val="28"/>
            <w:szCs w:val="28"/>
          </w:rPr>
          <w:t>125</w:t>
        </w:r>
        <w:r w:rsidR="00303E91" w:rsidRPr="005F3A45">
          <w:rPr>
            <w:rFonts w:ascii="Times New Roman" w:hAnsi="Times New Roman"/>
            <w:sz w:val="28"/>
            <w:szCs w:val="28"/>
          </w:rPr>
          <w:t xml:space="preserve"> tỷ đồng cho quỹ</w:t>
        </w:r>
      </w:ins>
      <w:ins w:id="267" w:author="SingPC" w:date="2024-09-12T11:34:00Z" w16du:dateUtc="2024-09-12T04:34:00Z">
        <w:r w:rsidR="00303E91">
          <w:rPr>
            <w:rFonts w:ascii="Times New Roman" w:hAnsi="Times New Roman"/>
            <w:sz w:val="28"/>
            <w:szCs w:val="28"/>
          </w:rPr>
          <w:t xml:space="preserve"> BHYT</w:t>
        </w:r>
      </w:ins>
      <w:ins w:id="268" w:author="SingPC" w:date="2024-09-12T11:33:00Z" w16du:dateUtc="2024-09-12T04:33:00Z">
        <w:r w:rsidR="00303E91" w:rsidRPr="005F3A45">
          <w:rPr>
            <w:rFonts w:ascii="Times New Roman" w:hAnsi="Times New Roman"/>
            <w:sz w:val="28"/>
            <w:szCs w:val="28"/>
          </w:rPr>
          <w:t xml:space="preserve">, tuy nhiên việc gia tăng thực tế không diễn ra ngay trong năm đầu tiên thực hiện luật (do có những nhóm đối tượng mặc dù bổ sung nhưng cũng khó tham gia được 100% ngay từ khi thực hiện như </w:t>
        </w:r>
        <w:r w:rsidR="00303E91" w:rsidRPr="0016139A">
          <w:rPr>
            <w:rFonts w:ascii="Times New Roman" w:eastAsia="Arial" w:hAnsi="Times New Roman"/>
            <w:sz w:val="28"/>
            <w:szCs w:val="28"/>
          </w:rPr>
          <w:t>chủ hộ kinh doanh của hộ kinh doanh có đăng ký kinh doanh</w:t>
        </w:r>
        <w:r w:rsidR="00303E91" w:rsidRPr="0016139A">
          <w:rPr>
            <w:rFonts w:ascii="Times New Roman" w:hAnsi="Times New Roman"/>
            <w:sz w:val="28"/>
            <w:szCs w:val="28"/>
          </w:rPr>
          <w:t xml:space="preserve">, thành </w:t>
        </w:r>
        <w:r w:rsidR="00303E91" w:rsidRPr="005F3A45">
          <w:rPr>
            <w:rFonts w:ascii="Times New Roman" w:hAnsi="Times New Roman"/>
            <w:sz w:val="28"/>
            <w:szCs w:val="28"/>
          </w:rPr>
          <w:t>viên hợp tác xã không hưởng lương, người lao động không trọn thời gian…)</w:t>
        </w:r>
        <w:r w:rsidR="00303E91">
          <w:rPr>
            <w:rFonts w:ascii="Times New Roman" w:hAnsi="Times New Roman"/>
            <w:sz w:val="28"/>
            <w:szCs w:val="28"/>
          </w:rPr>
          <w:t>.</w:t>
        </w:r>
        <w:r w:rsidR="00303E91" w:rsidRPr="00E201E9">
          <w:rPr>
            <w:rFonts w:ascii="Times New Roman" w:hAnsi="Times New Roman"/>
            <w:sz w:val="28"/>
            <w:szCs w:val="28"/>
            <w:lang w:val="pt-BR"/>
          </w:rPr>
          <w:t xml:space="preserve"> </w:t>
        </w:r>
        <w:r w:rsidR="00303E91">
          <w:rPr>
            <w:rFonts w:ascii="Times New Roman" w:hAnsi="Times New Roman"/>
            <w:sz w:val="28"/>
            <w:szCs w:val="28"/>
            <w:lang w:val="pt-BR"/>
          </w:rPr>
          <w:t>Luật có hiệu lực từ</w:t>
        </w:r>
        <w:r w:rsidR="00303E91" w:rsidRPr="00DF0D0B">
          <w:rPr>
            <w:rFonts w:ascii="Times New Roman" w:hAnsi="Times New Roman"/>
            <w:sz w:val="28"/>
            <w:szCs w:val="28"/>
            <w:lang w:val="pt-BR"/>
          </w:rPr>
          <w:t xml:space="preserve"> 01/01/2025</w:t>
        </w:r>
        <w:r w:rsidR="00303E91">
          <w:rPr>
            <w:rFonts w:ascii="Times New Roman" w:hAnsi="Times New Roman"/>
            <w:sz w:val="28"/>
            <w:szCs w:val="28"/>
            <w:lang w:val="pt-BR"/>
          </w:rPr>
          <w:t xml:space="preserve">, thì năm 2025 là năm đầu tiên nên ước thực hiện là 50%, bắt đầu từ năm 2026 </w:t>
        </w:r>
        <w:r w:rsidR="00303E91" w:rsidRPr="00DF0D0B">
          <w:rPr>
            <w:rFonts w:ascii="Times New Roman" w:hAnsi="Times New Roman"/>
            <w:sz w:val="28"/>
            <w:szCs w:val="28"/>
            <w:lang w:val="pt-BR"/>
          </w:rPr>
          <w:t xml:space="preserve">để </w:t>
        </w:r>
        <w:r w:rsidR="00303E91">
          <w:rPr>
            <w:rFonts w:ascii="Times New Roman" w:hAnsi="Times New Roman"/>
            <w:sz w:val="28"/>
            <w:szCs w:val="28"/>
            <w:lang w:val="pt-BR"/>
          </w:rPr>
          <w:t xml:space="preserve">các </w:t>
        </w:r>
        <w:r w:rsidR="00303E91" w:rsidRPr="00DF0D0B">
          <w:rPr>
            <w:rFonts w:ascii="Times New Roman" w:hAnsi="Times New Roman"/>
            <w:sz w:val="28"/>
            <w:szCs w:val="28"/>
            <w:lang w:val="pt-BR"/>
          </w:rPr>
          <w:t>nhóm đối tượng này tham gia 100%. Vì vậy, trung bình ước tính quỹ chỉ tăng thu</w:t>
        </w:r>
        <w:r w:rsidR="00303E91">
          <w:rPr>
            <w:rFonts w:ascii="Times New Roman" w:hAnsi="Times New Roman"/>
            <w:sz w:val="28"/>
            <w:szCs w:val="28"/>
            <w:lang w:val="pt-BR"/>
          </w:rPr>
          <w:t xml:space="preserve"> năm 2025</w:t>
        </w:r>
        <w:r w:rsidR="00303E91" w:rsidRPr="00DF0D0B">
          <w:rPr>
            <w:rFonts w:ascii="Times New Roman" w:hAnsi="Times New Roman"/>
            <w:sz w:val="28"/>
            <w:szCs w:val="28"/>
            <w:lang w:val="pt-BR"/>
          </w:rPr>
          <w:t xml:space="preserve"> là </w:t>
        </w:r>
        <w:r w:rsidR="00303E91">
          <w:rPr>
            <w:rFonts w:ascii="Times New Roman" w:hAnsi="Times New Roman"/>
            <w:sz w:val="28"/>
            <w:szCs w:val="28"/>
            <w:lang w:val="pt-BR"/>
          </w:rPr>
          <w:t>3</w:t>
        </w:r>
        <w:r w:rsidR="00303E91" w:rsidRPr="00DF0D0B">
          <w:rPr>
            <w:rFonts w:ascii="Times New Roman" w:hAnsi="Times New Roman"/>
            <w:sz w:val="28"/>
            <w:szCs w:val="28"/>
            <w:lang w:val="pt-BR"/>
          </w:rPr>
          <w:t>.3</w:t>
        </w:r>
        <w:r w:rsidR="00303E91">
          <w:rPr>
            <w:rFonts w:ascii="Times New Roman" w:hAnsi="Times New Roman"/>
            <w:sz w:val="28"/>
            <w:szCs w:val="28"/>
            <w:lang w:val="pt-BR"/>
          </w:rPr>
          <w:t>01</w:t>
        </w:r>
        <w:r w:rsidR="00303E91" w:rsidRPr="00DF0D0B">
          <w:rPr>
            <w:rFonts w:ascii="Times New Roman" w:hAnsi="Times New Roman"/>
            <w:sz w:val="28"/>
            <w:szCs w:val="28"/>
            <w:lang w:val="pt-BR"/>
          </w:rPr>
          <w:t>,</w:t>
        </w:r>
        <w:r w:rsidR="00303E91">
          <w:rPr>
            <w:rFonts w:ascii="Times New Roman" w:hAnsi="Times New Roman"/>
            <w:sz w:val="28"/>
            <w:szCs w:val="28"/>
            <w:lang w:val="pt-BR"/>
          </w:rPr>
          <w:t>563</w:t>
        </w:r>
        <w:r w:rsidR="00303E91" w:rsidRPr="00DF0D0B">
          <w:rPr>
            <w:rFonts w:ascii="Times New Roman" w:hAnsi="Times New Roman"/>
            <w:sz w:val="28"/>
            <w:szCs w:val="28"/>
            <w:lang w:val="pt-BR"/>
          </w:rPr>
          <w:t xml:space="preserve"> tỷ đồng.</w:t>
        </w:r>
      </w:ins>
    </w:p>
    <w:p w14:paraId="284B3509" w14:textId="77777777" w:rsidR="00303E91" w:rsidRDefault="00303E91" w:rsidP="00F84699">
      <w:pPr>
        <w:spacing w:before="120" w:after="120"/>
        <w:ind w:firstLine="720"/>
        <w:jc w:val="both"/>
        <w:rPr>
          <w:ins w:id="269" w:author="SingPC" w:date="2024-09-12T11:33:00Z" w16du:dateUtc="2024-09-12T04:33:00Z"/>
          <w:rFonts w:ascii="Times New Roman" w:hAnsi="Times New Roman"/>
          <w:sz w:val="28"/>
          <w:szCs w:val="28"/>
        </w:rPr>
        <w:pPrChange w:id="270" w:author="SingPC" w:date="2024-09-12T14:36:00Z" w16du:dateUtc="2024-09-12T07:36:00Z">
          <w:pPr>
            <w:ind w:firstLine="720"/>
            <w:jc w:val="both"/>
          </w:pPr>
        </w:pPrChange>
      </w:pPr>
      <w:ins w:id="271" w:author="SingPC" w:date="2024-09-12T11:33:00Z" w16du:dateUtc="2024-09-12T04:33:00Z">
        <w:r>
          <w:rPr>
            <w:rFonts w:ascii="Times New Roman" w:hAnsi="Times New Roman"/>
            <w:sz w:val="28"/>
            <w:szCs w:val="28"/>
          </w:rPr>
          <w:t>N</w:t>
        </w:r>
        <w:r w:rsidRPr="00AA1A39">
          <w:rPr>
            <w:rFonts w:ascii="Times New Roman" w:hAnsi="Times New Roman"/>
            <w:sz w:val="28"/>
            <w:szCs w:val="28"/>
          </w:rPr>
          <w:t>ăm 2024, năm 2025 đủ để bù số chi phí tăng lên năm 2024 và năm 2025. Cụ thể:</w:t>
        </w:r>
        <w:r>
          <w:rPr>
            <w:rFonts w:ascii="Times New Roman" w:hAnsi="Times New Roman"/>
            <w:sz w:val="28"/>
            <w:szCs w:val="28"/>
          </w:rPr>
          <w:t xml:space="preserve"> 11.000 +</w:t>
        </w:r>
        <w:r w:rsidRPr="00AA1A39">
          <w:rPr>
            <w:rFonts w:ascii="Times New Roman" w:hAnsi="Times New Roman"/>
            <w:sz w:val="28"/>
            <w:szCs w:val="28"/>
          </w:rPr>
          <w:t xml:space="preserve"> </w:t>
        </w:r>
        <w:r>
          <w:rPr>
            <w:rFonts w:ascii="Times New Roman" w:hAnsi="Times New Roman"/>
            <w:sz w:val="28"/>
            <w:szCs w:val="28"/>
          </w:rPr>
          <w:t>3.301,562</w:t>
        </w:r>
        <w:r w:rsidRPr="00AA1A39">
          <w:rPr>
            <w:rFonts w:ascii="Times New Roman" w:hAnsi="Times New Roman"/>
            <w:sz w:val="28"/>
            <w:szCs w:val="28"/>
          </w:rPr>
          <w:t xml:space="preserve"> =</w:t>
        </w:r>
        <w:r>
          <w:rPr>
            <w:rFonts w:ascii="Times New Roman" w:hAnsi="Times New Roman"/>
            <w:sz w:val="28"/>
            <w:szCs w:val="28"/>
          </w:rPr>
          <w:t xml:space="preserve"> 14.301,562</w:t>
        </w:r>
        <w:r w:rsidRPr="00AA1A39">
          <w:rPr>
            <w:rFonts w:ascii="Times New Roman" w:hAnsi="Times New Roman"/>
            <w:sz w:val="28"/>
            <w:szCs w:val="28"/>
          </w:rPr>
          <w:t xml:space="preserve"> (tỷ đồng).</w:t>
        </w:r>
      </w:ins>
    </w:p>
    <w:p w14:paraId="683E7096" w14:textId="57D40B70" w:rsidR="00303E91" w:rsidRDefault="00303E91" w:rsidP="00F84699">
      <w:pPr>
        <w:spacing w:before="120" w:after="120"/>
        <w:ind w:firstLine="720"/>
        <w:jc w:val="both"/>
        <w:rPr>
          <w:ins w:id="272" w:author="SingPC" w:date="2024-09-12T11:33:00Z" w16du:dateUtc="2024-09-12T04:33:00Z"/>
        </w:rPr>
        <w:pPrChange w:id="273" w:author="SingPC" w:date="2024-09-12T14:36:00Z" w16du:dateUtc="2024-09-12T07:36:00Z">
          <w:pPr>
            <w:ind w:firstLine="720"/>
            <w:jc w:val="both"/>
          </w:pPr>
        </w:pPrChange>
      </w:pPr>
      <w:ins w:id="274" w:author="SingPC" w:date="2024-09-12T11:33:00Z" w16du:dateUtc="2024-09-12T04:33:00Z">
        <w:r>
          <w:rPr>
            <w:rFonts w:ascii="Times New Roman" w:hAnsi="Times New Roman"/>
            <w:sz w:val="28"/>
            <w:szCs w:val="28"/>
          </w:rPr>
          <w:t>Kết dư từ năm trước chuyển sang là 40.000 tỷ đồng như vậy tổng cân đối thu-chi quỹ dự kiến đến cuối năm 2025 là: = 14.301,562</w:t>
        </w:r>
      </w:ins>
      <w:ins w:id="275" w:author="SingPC" w:date="2024-09-12T11:37:00Z" w16du:dateUtc="2024-09-12T04:37:00Z">
        <w:r w:rsidR="00604618">
          <w:rPr>
            <w:rFonts w:ascii="Times New Roman" w:hAnsi="Times New Roman"/>
            <w:sz w:val="28"/>
            <w:szCs w:val="28"/>
          </w:rPr>
          <w:t xml:space="preserve"> </w:t>
        </w:r>
      </w:ins>
      <w:ins w:id="276" w:author="SingPC" w:date="2024-09-12T11:33:00Z" w16du:dateUtc="2024-09-12T04:33:00Z">
        <w:r>
          <w:rPr>
            <w:rFonts w:ascii="Times New Roman" w:hAnsi="Times New Roman"/>
            <w:sz w:val="28"/>
            <w:szCs w:val="28"/>
          </w:rPr>
          <w:t>+ 40.000,000 = 54.301,562 (tỷ đồng).</w:t>
        </w:r>
      </w:ins>
    </w:p>
    <w:p w14:paraId="2524B344" w14:textId="275753C6" w:rsidR="00303E91" w:rsidRPr="00071BBD" w:rsidDel="00303E91" w:rsidRDefault="00303E91" w:rsidP="00F84699">
      <w:pPr>
        <w:shd w:val="clear" w:color="auto" w:fill="FFFFFF"/>
        <w:spacing w:before="120" w:after="120"/>
        <w:ind w:firstLine="720"/>
        <w:jc w:val="both"/>
        <w:outlineLvl w:val="1"/>
        <w:rPr>
          <w:del w:id="277" w:author="SingPC" w:date="2024-09-12T11:34:00Z" w16du:dateUtc="2024-09-12T04:34:00Z"/>
          <w:rFonts w:ascii="Times New Roman" w:hAnsi="Times New Roman"/>
          <w:sz w:val="28"/>
          <w:szCs w:val="28"/>
        </w:rPr>
        <w:pPrChange w:id="278" w:author="SingPC" w:date="2024-09-12T14:36:00Z" w16du:dateUtc="2024-09-12T07:36:00Z">
          <w:pPr>
            <w:shd w:val="clear" w:color="auto" w:fill="FFFFFF"/>
            <w:spacing w:before="120" w:after="120" w:line="320" w:lineRule="exact"/>
            <w:ind w:firstLine="720"/>
            <w:jc w:val="both"/>
            <w:outlineLvl w:val="1"/>
          </w:pPr>
        </w:pPrChange>
      </w:pPr>
    </w:p>
    <w:p w14:paraId="5138EFE1" w14:textId="2F51F320" w:rsidR="002E6F36" w:rsidRDefault="00FE74C4" w:rsidP="00F84699">
      <w:pPr>
        <w:shd w:val="clear" w:color="auto" w:fill="FFFFFF"/>
        <w:spacing w:before="120" w:after="120"/>
        <w:ind w:firstLine="720"/>
        <w:jc w:val="both"/>
        <w:outlineLvl w:val="1"/>
        <w:rPr>
          <w:ins w:id="279" w:author="SingPC" w:date="2024-09-12T14:34:00Z" w16du:dateUtc="2024-09-12T07:34:00Z"/>
          <w:rFonts w:ascii="Times New Roman" w:hAnsi="Times New Roman"/>
          <w:sz w:val="28"/>
          <w:szCs w:val="28"/>
          <w:lang w:val="pt-BR"/>
        </w:rPr>
        <w:pPrChange w:id="280" w:author="SingPC" w:date="2024-09-12T14:36:00Z" w16du:dateUtc="2024-09-12T07:36:00Z">
          <w:pPr>
            <w:shd w:val="clear" w:color="auto" w:fill="FFFFFF"/>
            <w:spacing w:before="120" w:after="120" w:line="320" w:lineRule="exact"/>
            <w:ind w:firstLine="720"/>
            <w:jc w:val="both"/>
            <w:outlineLvl w:val="1"/>
          </w:pPr>
        </w:pPrChange>
      </w:pPr>
      <w:r w:rsidRPr="00071BBD">
        <w:rPr>
          <w:rFonts w:ascii="Times New Roman" w:hAnsi="Times New Roman"/>
          <w:sz w:val="28"/>
          <w:szCs w:val="28"/>
          <w:lang w:val="pt-BR"/>
        </w:rPr>
        <w:t xml:space="preserve">Như vậy, </w:t>
      </w:r>
      <w:ins w:id="281" w:author="SingPC" w:date="2024-09-12T14:50:00Z" w16du:dateUtc="2024-09-12T07:50:00Z">
        <w:r w:rsidR="00A8373E">
          <w:rPr>
            <w:rFonts w:ascii="Times New Roman" w:hAnsi="Times New Roman"/>
            <w:sz w:val="28"/>
            <w:szCs w:val="28"/>
            <w:lang w:val="pt-BR"/>
          </w:rPr>
          <w:t xml:space="preserve">với 04 chính sách và các quy định trong dự thảo </w:t>
        </w:r>
      </w:ins>
      <w:del w:id="282" w:author="SingPC" w:date="2024-09-12T14:34:00Z" w16du:dateUtc="2024-09-12T07:34:00Z">
        <w:r w:rsidRPr="00071BBD" w:rsidDel="00F84699">
          <w:rPr>
            <w:rFonts w:ascii="Times New Roman" w:hAnsi="Times New Roman"/>
            <w:sz w:val="28"/>
            <w:szCs w:val="28"/>
            <w:lang w:val="pt-BR"/>
          </w:rPr>
          <w:delText xml:space="preserve">dự kiến </w:delText>
        </w:r>
      </w:del>
      <w:ins w:id="283" w:author="SingPC" w:date="2024-09-12T14:34:00Z" w16du:dateUtc="2024-09-12T07:34:00Z">
        <w:r w:rsidR="00F84699">
          <w:rPr>
            <w:rFonts w:ascii="Times New Roman" w:hAnsi="Times New Roman"/>
            <w:sz w:val="28"/>
            <w:szCs w:val="28"/>
            <w:lang w:val="pt-BR"/>
          </w:rPr>
          <w:t xml:space="preserve">Luật sửa đổi, bổ sung </w:t>
        </w:r>
      </w:ins>
      <w:ins w:id="284" w:author="SingPC" w:date="2024-09-12T14:50:00Z" w16du:dateUtc="2024-09-12T07:50:00Z">
        <w:r w:rsidR="00A8373E">
          <w:rPr>
            <w:rFonts w:ascii="Times New Roman" w:hAnsi="Times New Roman"/>
            <w:sz w:val="28"/>
            <w:szCs w:val="28"/>
            <w:lang w:val="pt-BR"/>
          </w:rPr>
          <w:t xml:space="preserve">một số điều của Luật bảo hiểm y tế, khi Luật </w:t>
        </w:r>
      </w:ins>
      <w:ins w:id="285" w:author="SingPC" w:date="2024-09-12T14:34:00Z" w16du:dateUtc="2024-09-12T07:34:00Z">
        <w:r w:rsidR="00F84699">
          <w:rPr>
            <w:rFonts w:ascii="Times New Roman" w:hAnsi="Times New Roman"/>
            <w:sz w:val="28"/>
            <w:szCs w:val="28"/>
            <w:lang w:val="pt-BR"/>
          </w:rPr>
          <w:t xml:space="preserve">được triển khai thực hiện </w:t>
        </w:r>
      </w:ins>
      <w:ins w:id="286" w:author="SingPC" w:date="2024-09-12T14:51:00Z" w16du:dateUtc="2024-09-12T07:51:00Z">
        <w:r w:rsidR="00A8373E">
          <w:rPr>
            <w:rFonts w:ascii="Times New Roman" w:hAnsi="Times New Roman"/>
            <w:sz w:val="28"/>
            <w:szCs w:val="28"/>
            <w:lang w:val="pt-BR"/>
          </w:rPr>
          <w:t>dự kiến không gây ảnh hưởng</w:t>
        </w:r>
      </w:ins>
      <w:ins w:id="287" w:author="SingPC" w:date="2024-09-12T14:52:00Z" w16du:dateUtc="2024-09-12T07:52:00Z">
        <w:r w:rsidR="00A8373E">
          <w:rPr>
            <w:rFonts w:ascii="Times New Roman" w:hAnsi="Times New Roman"/>
            <w:sz w:val="28"/>
            <w:szCs w:val="28"/>
            <w:lang w:val="pt-BR"/>
          </w:rPr>
          <w:t xml:space="preserve"> tiêu cực</w:t>
        </w:r>
      </w:ins>
      <w:ins w:id="288" w:author="SingPC" w:date="2024-09-12T14:51:00Z" w16du:dateUtc="2024-09-12T07:51:00Z">
        <w:r w:rsidR="00A8373E">
          <w:rPr>
            <w:rFonts w:ascii="Times New Roman" w:hAnsi="Times New Roman"/>
            <w:sz w:val="28"/>
            <w:szCs w:val="28"/>
            <w:lang w:val="pt-BR"/>
          </w:rPr>
          <w:t xml:space="preserve"> và</w:t>
        </w:r>
      </w:ins>
      <w:ins w:id="289" w:author="SingPC" w:date="2024-09-12T14:34:00Z" w16du:dateUtc="2024-09-12T07:34:00Z">
        <w:r w:rsidR="00F84699">
          <w:rPr>
            <w:rFonts w:ascii="Times New Roman" w:hAnsi="Times New Roman"/>
            <w:sz w:val="28"/>
            <w:szCs w:val="28"/>
            <w:lang w:val="pt-BR"/>
          </w:rPr>
          <w:t xml:space="preserve"> bảo đảm cân đối thu- chi</w:t>
        </w:r>
      </w:ins>
      <w:ins w:id="290" w:author="SingPC" w:date="2024-09-12T14:33:00Z" w16du:dateUtc="2024-09-12T07:33:00Z">
        <w:r w:rsidR="00F84699">
          <w:rPr>
            <w:rFonts w:ascii="Times New Roman" w:hAnsi="Times New Roman"/>
            <w:sz w:val="28"/>
            <w:szCs w:val="28"/>
            <w:lang w:val="pt-BR"/>
          </w:rPr>
          <w:t xml:space="preserve"> Quỹ bảo hiểm y tế</w:t>
        </w:r>
      </w:ins>
      <w:ins w:id="291" w:author="SingPC" w:date="2024-09-12T14:34:00Z" w16du:dateUtc="2024-09-12T07:34:00Z">
        <w:r w:rsidR="00F84699">
          <w:rPr>
            <w:rFonts w:ascii="Times New Roman" w:hAnsi="Times New Roman"/>
            <w:sz w:val="28"/>
            <w:szCs w:val="28"/>
            <w:lang w:val="pt-BR"/>
          </w:rPr>
          <w:t>.</w:t>
        </w:r>
      </w:ins>
    </w:p>
    <w:p w14:paraId="018B9F54" w14:textId="52E1D8CE" w:rsidR="00F84699" w:rsidRPr="00F84699" w:rsidRDefault="00F84699" w:rsidP="00F84699">
      <w:pPr>
        <w:shd w:val="clear" w:color="auto" w:fill="FFFFFF"/>
        <w:spacing w:before="120" w:after="120"/>
        <w:ind w:firstLine="720"/>
        <w:jc w:val="both"/>
        <w:outlineLvl w:val="1"/>
        <w:rPr>
          <w:ins w:id="292" w:author="SingPC" w:date="2024-09-12T14:34:00Z" w16du:dateUtc="2024-09-12T07:34:00Z"/>
          <w:rFonts w:ascii="Times New Roman" w:hAnsi="Times New Roman"/>
          <w:b/>
          <w:bCs/>
          <w:sz w:val="28"/>
          <w:szCs w:val="28"/>
          <w:lang w:val="pt-BR"/>
          <w:rPrChange w:id="293" w:author="SingPC" w:date="2024-09-12T14:36:00Z" w16du:dateUtc="2024-09-12T07:36:00Z">
            <w:rPr>
              <w:ins w:id="294" w:author="SingPC" w:date="2024-09-12T14:34:00Z" w16du:dateUtc="2024-09-12T07:34:00Z"/>
              <w:rFonts w:ascii="Times New Roman" w:hAnsi="Times New Roman"/>
              <w:sz w:val="28"/>
              <w:szCs w:val="28"/>
              <w:lang w:val="pt-BR"/>
            </w:rPr>
          </w:rPrChange>
        </w:rPr>
        <w:pPrChange w:id="295" w:author="SingPC" w:date="2024-09-12T14:36:00Z" w16du:dateUtc="2024-09-12T07:36:00Z">
          <w:pPr>
            <w:shd w:val="clear" w:color="auto" w:fill="FFFFFF"/>
            <w:spacing w:before="120" w:after="120" w:line="320" w:lineRule="exact"/>
            <w:ind w:firstLine="720"/>
            <w:jc w:val="both"/>
            <w:outlineLvl w:val="1"/>
          </w:pPr>
        </w:pPrChange>
      </w:pPr>
      <w:ins w:id="296" w:author="SingPC" w:date="2024-09-12T14:34:00Z" w16du:dateUtc="2024-09-12T07:34:00Z">
        <w:r w:rsidRPr="00F84699">
          <w:rPr>
            <w:rFonts w:ascii="Times New Roman" w:hAnsi="Times New Roman"/>
            <w:b/>
            <w:bCs/>
            <w:sz w:val="28"/>
            <w:szCs w:val="28"/>
            <w:lang w:val="pt-BR"/>
            <w:rPrChange w:id="297" w:author="SingPC" w:date="2024-09-12T14:36:00Z" w16du:dateUtc="2024-09-12T07:36:00Z">
              <w:rPr>
                <w:rFonts w:ascii="Times New Roman" w:hAnsi="Times New Roman"/>
                <w:sz w:val="28"/>
                <w:szCs w:val="28"/>
                <w:lang w:val="pt-BR"/>
              </w:rPr>
            </w:rPrChange>
          </w:rPr>
          <w:t xml:space="preserve">3. </w:t>
        </w:r>
      </w:ins>
      <w:ins w:id="298" w:author="SingPC" w:date="2024-09-12T14:36:00Z" w16du:dateUtc="2024-09-12T07:36:00Z">
        <w:r>
          <w:rPr>
            <w:rFonts w:ascii="Times New Roman" w:hAnsi="Times New Roman"/>
            <w:b/>
            <w:bCs/>
            <w:sz w:val="28"/>
            <w:szCs w:val="28"/>
            <w:lang w:val="pt-BR"/>
          </w:rPr>
          <w:t>Nguồn lực bảo đảm từ</w:t>
        </w:r>
      </w:ins>
      <w:ins w:id="299" w:author="SingPC" w:date="2024-09-12T14:34:00Z" w16du:dateUtc="2024-09-12T07:34:00Z">
        <w:r w:rsidRPr="00F84699">
          <w:rPr>
            <w:rFonts w:ascii="Times New Roman" w:hAnsi="Times New Roman"/>
            <w:b/>
            <w:bCs/>
            <w:sz w:val="28"/>
            <w:szCs w:val="28"/>
            <w:lang w:val="pt-BR"/>
            <w:rPrChange w:id="300" w:author="SingPC" w:date="2024-09-12T14:36:00Z" w16du:dateUtc="2024-09-12T07:36:00Z">
              <w:rPr>
                <w:rFonts w:ascii="Times New Roman" w:hAnsi="Times New Roman"/>
                <w:sz w:val="28"/>
                <w:szCs w:val="28"/>
                <w:lang w:val="pt-BR"/>
              </w:rPr>
            </w:rPrChange>
          </w:rPr>
          <w:t xml:space="preserve"> Ngân sách nhà nước</w:t>
        </w:r>
      </w:ins>
    </w:p>
    <w:p w14:paraId="01DAA340" w14:textId="3504D3B5" w:rsidR="00F84699" w:rsidRDefault="00F84699" w:rsidP="00F84699">
      <w:pPr>
        <w:spacing w:before="120" w:after="120"/>
        <w:ind w:firstLine="720"/>
        <w:jc w:val="both"/>
        <w:rPr>
          <w:ins w:id="301" w:author="SingPC" w:date="2024-09-12T14:34:00Z" w16du:dateUtc="2024-09-12T07:34:00Z"/>
          <w:rFonts w:ascii="Times New Roman" w:hAnsi="Times New Roman"/>
          <w:sz w:val="28"/>
          <w:szCs w:val="28"/>
        </w:rPr>
      </w:pPr>
      <w:ins w:id="302" w:author="SingPC" w:date="2024-09-12T14:35:00Z" w16du:dateUtc="2024-09-12T07:35:00Z">
        <w:r>
          <w:rPr>
            <w:rFonts w:ascii="Times New Roman" w:hAnsi="Times New Roman"/>
            <w:sz w:val="28"/>
            <w:szCs w:val="28"/>
          </w:rPr>
          <w:t xml:space="preserve">Với việc quy định </w:t>
        </w:r>
      </w:ins>
      <w:ins w:id="303" w:author="SingPC" w:date="2024-09-12T14:36:00Z" w16du:dateUtc="2024-09-12T07:36:00Z">
        <w:r>
          <w:rPr>
            <w:rFonts w:ascii="Times New Roman" w:hAnsi="Times New Roman"/>
            <w:sz w:val="28"/>
            <w:szCs w:val="28"/>
          </w:rPr>
          <w:t>C</w:t>
        </w:r>
      </w:ins>
      <w:ins w:id="304" w:author="SingPC" w:date="2024-09-12T14:35:00Z" w16du:dateUtc="2024-09-12T07:35:00Z">
        <w:r>
          <w:rPr>
            <w:rFonts w:ascii="Times New Roman" w:hAnsi="Times New Roman"/>
            <w:sz w:val="28"/>
            <w:szCs w:val="28"/>
          </w:rPr>
          <w:t xml:space="preserve">hính sách 1 về </w:t>
        </w:r>
        <w:r w:rsidRPr="00F84699">
          <w:rPr>
            <w:rFonts w:ascii="Times New Roman" w:hAnsi="Times New Roman"/>
            <w:sz w:val="28"/>
            <w:szCs w:val="28"/>
            <w:rPrChange w:id="305" w:author="SingPC" w:date="2024-09-12T14:36:00Z" w16du:dateUtc="2024-09-12T07:36:00Z">
              <w:rPr>
                <w:rFonts w:ascii="Times New Roman" w:hAnsi="Times New Roman"/>
                <w:b/>
                <w:bCs/>
                <w:iCs/>
                <w:sz w:val="27"/>
                <w:szCs w:val="27"/>
                <w:lang w:val="vi-VN"/>
              </w:rPr>
            </w:rPrChange>
          </w:rPr>
          <w:t>điều chỉnh đối tượng tham gia bảo hiểm y tế đồng bộ với các quy định của pháp luật có liên quan và thực tiễn</w:t>
        </w:r>
      </w:ins>
      <w:ins w:id="306" w:author="SingPC" w:date="2024-09-12T14:36:00Z" w16du:dateUtc="2024-09-12T07:36:00Z">
        <w:r>
          <w:rPr>
            <w:rFonts w:ascii="Times New Roman" w:hAnsi="Times New Roman"/>
            <w:sz w:val="28"/>
            <w:szCs w:val="28"/>
          </w:rPr>
          <w:t xml:space="preserve">, </w:t>
        </w:r>
      </w:ins>
      <w:ins w:id="307" w:author="SingPC" w:date="2024-09-12T14:34:00Z" w16du:dateUtc="2024-09-12T07:34:00Z">
        <w:r>
          <w:rPr>
            <w:rFonts w:ascii="Times New Roman" w:hAnsi="Times New Roman"/>
            <w:sz w:val="28"/>
            <w:szCs w:val="28"/>
          </w:rPr>
          <w:t xml:space="preserve">dự kiến tổng ngân sách nhà nước cần tăng tối đa trong một năm để chi trả cho việc mua thẻ hoặc hỗ trợ mua thẻ cho các nhóm đối tượng này </w:t>
        </w:r>
        <w:r w:rsidRPr="008B48FB">
          <w:rPr>
            <w:rFonts w:ascii="Times New Roman" w:hAnsi="Times New Roman"/>
            <w:sz w:val="28"/>
            <w:szCs w:val="28"/>
          </w:rPr>
          <w:t xml:space="preserve">là </w:t>
        </w:r>
        <w:r w:rsidRPr="00172EE4">
          <w:rPr>
            <w:rFonts w:ascii="Times New Roman" w:hAnsi="Times New Roman"/>
            <w:sz w:val="28"/>
            <w:szCs w:val="28"/>
          </w:rPr>
          <w:t>4.105,804 tỷ đồng</w:t>
        </w:r>
      </w:ins>
      <w:ins w:id="308" w:author="SingPC" w:date="2024-09-12T14:47:00Z" w16du:dateUtc="2024-09-12T07:47:00Z">
        <w:r w:rsidR="00A8373E">
          <w:rPr>
            <w:rFonts w:ascii="Times New Roman" w:hAnsi="Times New Roman"/>
            <w:sz w:val="28"/>
            <w:szCs w:val="28"/>
          </w:rPr>
          <w:t xml:space="preserve"> </w:t>
        </w:r>
      </w:ins>
      <w:ins w:id="309" w:author="SingPC" w:date="2024-09-12T14:48:00Z" w16du:dateUtc="2024-09-12T07:48:00Z">
        <w:r w:rsidR="00A8373E">
          <w:rPr>
            <w:rFonts w:ascii="Times New Roman" w:hAnsi="Times New Roman"/>
            <w:sz w:val="28"/>
            <w:szCs w:val="28"/>
          </w:rPr>
          <w:t>(r</w:t>
        </w:r>
      </w:ins>
      <w:ins w:id="310" w:author="SingPC" w:date="2024-09-12T14:46:00Z" w16du:dateUtc="2024-09-12T07:46:00Z">
        <w:r w:rsidR="00A8373E">
          <w:rPr>
            <w:rFonts w:ascii="Times New Roman" w:hAnsi="Times New Roman"/>
            <w:sz w:val="28"/>
            <w:szCs w:val="28"/>
          </w:rPr>
          <w:t>iêng năm 2025 là năm đầu thực hiện</w:t>
        </w:r>
      </w:ins>
      <w:ins w:id="311" w:author="SingPC" w:date="2024-09-12T14:47:00Z" w16du:dateUtc="2024-09-12T07:47:00Z">
        <w:r w:rsidR="00A8373E">
          <w:rPr>
            <w:rFonts w:ascii="Times New Roman" w:hAnsi="Times New Roman"/>
            <w:sz w:val="28"/>
            <w:szCs w:val="28"/>
          </w:rPr>
          <w:t>, ước tính ngân sách nhà nước chỉ thực hiện 50% tương ứng với 2.052,902 tỷ đồng</w:t>
        </w:r>
      </w:ins>
      <w:ins w:id="312" w:author="SingPC" w:date="2024-09-12T14:48:00Z" w16du:dateUtc="2024-09-12T07:48:00Z">
        <w:r w:rsidR="00A8373E">
          <w:rPr>
            <w:rFonts w:ascii="Times New Roman" w:hAnsi="Times New Roman"/>
            <w:sz w:val="28"/>
            <w:szCs w:val="28"/>
          </w:rPr>
          <w:t>, các năm tiếp theo tăng d</w:t>
        </w:r>
      </w:ins>
      <w:ins w:id="313" w:author="SingPC" w:date="2024-09-12T14:49:00Z" w16du:dateUtc="2024-09-12T07:49:00Z">
        <w:r w:rsidR="00A8373E">
          <w:rPr>
            <w:rFonts w:ascii="Times New Roman" w:hAnsi="Times New Roman"/>
            <w:sz w:val="28"/>
            <w:szCs w:val="28"/>
          </w:rPr>
          <w:t>ần đến tối đa là 4.105,804 tỷ/năm)</w:t>
        </w:r>
      </w:ins>
      <w:ins w:id="314" w:author="SingPC" w:date="2024-09-12T14:34:00Z" w16du:dateUtc="2024-09-12T07:34:00Z">
        <w:r>
          <w:rPr>
            <w:rFonts w:ascii="Times New Roman" w:hAnsi="Times New Roman"/>
            <w:sz w:val="28"/>
            <w:szCs w:val="28"/>
          </w:rPr>
          <w:t xml:space="preserve">. </w:t>
        </w:r>
      </w:ins>
      <w:ins w:id="315" w:author="SingPC" w:date="2024-09-12T14:44:00Z" w16du:dateUtc="2024-09-12T07:44:00Z">
        <w:r w:rsidR="00A8373E">
          <w:rPr>
            <w:rFonts w:ascii="Times New Roman" w:hAnsi="Times New Roman"/>
            <w:sz w:val="28"/>
            <w:szCs w:val="28"/>
          </w:rPr>
          <w:t>Điều này</w:t>
        </w:r>
      </w:ins>
      <w:ins w:id="316" w:author="SingPC" w:date="2024-09-12T14:34:00Z" w16du:dateUtc="2024-09-12T07:34:00Z">
        <w:r>
          <w:rPr>
            <w:rFonts w:ascii="Times New Roman" w:hAnsi="Times New Roman"/>
            <w:sz w:val="28"/>
            <w:szCs w:val="28"/>
          </w:rPr>
          <w:t xml:space="preserve"> </w:t>
        </w:r>
      </w:ins>
      <w:ins w:id="317" w:author="SingPC" w:date="2024-09-12T14:41:00Z" w16du:dateUtc="2024-09-12T07:41:00Z">
        <w:r>
          <w:rPr>
            <w:rFonts w:ascii="Times New Roman" w:hAnsi="Times New Roman"/>
            <w:sz w:val="28"/>
            <w:szCs w:val="28"/>
          </w:rPr>
          <w:t xml:space="preserve">sẽ </w:t>
        </w:r>
      </w:ins>
      <w:ins w:id="318" w:author="SingPC" w:date="2024-09-12T14:34:00Z" w16du:dateUtc="2024-09-12T07:34:00Z">
        <w:r>
          <w:rPr>
            <w:rFonts w:ascii="Times New Roman" w:hAnsi="Times New Roman"/>
            <w:sz w:val="28"/>
            <w:szCs w:val="28"/>
          </w:rPr>
          <w:t xml:space="preserve">giúp </w:t>
        </w:r>
      </w:ins>
      <w:ins w:id="319" w:author="SingPC" w:date="2024-09-12T14:44:00Z" w16du:dateUtc="2024-09-12T07:44:00Z">
        <w:r w:rsidR="00A8373E">
          <w:rPr>
            <w:rFonts w:ascii="Times New Roman" w:hAnsi="Times New Roman"/>
            <w:sz w:val="28"/>
            <w:szCs w:val="28"/>
          </w:rPr>
          <w:t>gần</w:t>
        </w:r>
      </w:ins>
      <w:ins w:id="320" w:author="SingPC" w:date="2024-09-12T14:40:00Z" w16du:dateUtc="2024-09-12T07:40:00Z">
        <w:r>
          <w:rPr>
            <w:rFonts w:ascii="Times New Roman" w:hAnsi="Times New Roman"/>
            <w:sz w:val="28"/>
            <w:szCs w:val="28"/>
          </w:rPr>
          <w:t xml:space="preserve"> </w:t>
        </w:r>
      </w:ins>
      <w:ins w:id="321" w:author="SingPC" w:date="2024-09-12T14:43:00Z" w16du:dateUtc="2024-09-12T07:43:00Z">
        <w:r w:rsidR="00A8373E">
          <w:rPr>
            <w:rFonts w:ascii="Times New Roman" w:hAnsi="Times New Roman"/>
            <w:sz w:val="28"/>
            <w:szCs w:val="28"/>
          </w:rPr>
          <w:t>3,3</w:t>
        </w:r>
      </w:ins>
      <w:ins w:id="322" w:author="SingPC" w:date="2024-09-12T14:39:00Z" w16du:dateUtc="2024-09-12T07:39:00Z">
        <w:r>
          <w:rPr>
            <w:rFonts w:ascii="Times New Roman" w:hAnsi="Times New Roman"/>
            <w:sz w:val="28"/>
            <w:szCs w:val="28"/>
          </w:rPr>
          <w:t xml:space="preserve"> triệu</w:t>
        </w:r>
      </w:ins>
      <w:ins w:id="323" w:author="SingPC" w:date="2024-09-12T14:34:00Z" w16du:dateUtc="2024-09-12T07:34:00Z">
        <w:r>
          <w:rPr>
            <w:rFonts w:ascii="Times New Roman" w:hAnsi="Times New Roman"/>
            <w:sz w:val="28"/>
            <w:szCs w:val="28"/>
          </w:rPr>
          <w:t xml:space="preserve"> người dân</w:t>
        </w:r>
      </w:ins>
      <w:ins w:id="324" w:author="SingPC" w:date="2024-09-12T14:43:00Z" w16du:dateUtc="2024-09-12T07:43:00Z">
        <w:r w:rsidR="00A8373E">
          <w:rPr>
            <w:rFonts w:ascii="Times New Roman" w:hAnsi="Times New Roman"/>
            <w:sz w:val="28"/>
            <w:szCs w:val="28"/>
          </w:rPr>
          <w:t xml:space="preserve"> </w:t>
        </w:r>
      </w:ins>
      <w:ins w:id="325" w:author="SingPC" w:date="2024-09-12T14:45:00Z" w16du:dateUtc="2024-09-12T07:45:00Z">
        <w:r w:rsidR="00A8373E">
          <w:rPr>
            <w:rFonts w:ascii="Times New Roman" w:hAnsi="Times New Roman"/>
            <w:sz w:val="28"/>
            <w:szCs w:val="28"/>
          </w:rPr>
          <w:t xml:space="preserve">được Nhà nước </w:t>
        </w:r>
      </w:ins>
      <w:ins w:id="326" w:author="SingPC" w:date="2024-09-12T14:43:00Z" w16du:dateUtc="2024-09-12T07:43:00Z">
        <w:r w:rsidR="00A8373E">
          <w:rPr>
            <w:rFonts w:ascii="Times New Roman" w:hAnsi="Times New Roman"/>
            <w:sz w:val="28"/>
            <w:szCs w:val="28"/>
          </w:rPr>
          <w:t xml:space="preserve">mua thẻ </w:t>
        </w:r>
      </w:ins>
      <w:ins w:id="327" w:author="SingPC" w:date="2024-09-12T14:44:00Z" w16du:dateUtc="2024-09-12T07:44:00Z">
        <w:r w:rsidR="00A8373E">
          <w:rPr>
            <w:rFonts w:ascii="Times New Roman" w:hAnsi="Times New Roman"/>
            <w:sz w:val="28"/>
            <w:szCs w:val="28"/>
          </w:rPr>
          <w:t>hoặc hỗ trợ mua thẻ</w:t>
        </w:r>
      </w:ins>
      <w:ins w:id="328" w:author="SingPC" w:date="2024-09-12T14:45:00Z" w16du:dateUtc="2024-09-12T07:45:00Z">
        <w:r w:rsidR="00A8373E">
          <w:rPr>
            <w:rFonts w:ascii="Times New Roman" w:hAnsi="Times New Roman"/>
            <w:sz w:val="28"/>
            <w:szCs w:val="28"/>
          </w:rPr>
          <w:t xml:space="preserve">, </w:t>
        </w:r>
      </w:ins>
      <w:ins w:id="329" w:author="SingPC" w:date="2024-09-12T14:49:00Z" w16du:dateUtc="2024-09-12T07:49:00Z">
        <w:r w:rsidR="00A8373E">
          <w:rPr>
            <w:rFonts w:ascii="Times New Roman" w:hAnsi="Times New Roman"/>
            <w:sz w:val="28"/>
            <w:szCs w:val="28"/>
          </w:rPr>
          <w:t xml:space="preserve">tác động tăng đáng kể số người và tỷ lệ người tham gia bảo hiểm y tế, </w:t>
        </w:r>
      </w:ins>
      <w:ins w:id="330" w:author="SingPC" w:date="2024-09-12T14:45:00Z" w16du:dateUtc="2024-09-12T07:45:00Z">
        <w:r w:rsidR="00A8373E">
          <w:rPr>
            <w:rFonts w:ascii="Times New Roman" w:hAnsi="Times New Roman"/>
            <w:sz w:val="28"/>
            <w:szCs w:val="28"/>
          </w:rPr>
          <w:t>góp phần quan trọng trong việc đạt được mục tiêu bảo phủ bảo hiểm y tế toàn dân</w:t>
        </w:r>
      </w:ins>
      <w:ins w:id="331" w:author="SingPC" w:date="2024-09-12T14:44:00Z" w16du:dateUtc="2024-09-12T07:44:00Z">
        <w:r w:rsidR="00A8373E">
          <w:rPr>
            <w:rFonts w:ascii="Times New Roman" w:hAnsi="Times New Roman"/>
            <w:sz w:val="28"/>
            <w:szCs w:val="28"/>
          </w:rPr>
          <w:t>.</w:t>
        </w:r>
      </w:ins>
      <w:ins w:id="332" w:author="SingPC" w:date="2024-09-12T14:34:00Z" w16du:dateUtc="2024-09-12T07:34:00Z">
        <w:r>
          <w:rPr>
            <w:rFonts w:ascii="Times New Roman" w:hAnsi="Times New Roman"/>
            <w:sz w:val="28"/>
            <w:szCs w:val="28"/>
          </w:rPr>
          <w:t xml:space="preserve"> </w:t>
        </w:r>
      </w:ins>
      <w:ins w:id="333" w:author="SingPC" w:date="2024-09-12T14:46:00Z" w16du:dateUtc="2024-09-12T07:46:00Z">
        <w:r w:rsidR="00A8373E">
          <w:rPr>
            <w:rFonts w:ascii="Times New Roman" w:hAnsi="Times New Roman"/>
            <w:sz w:val="28"/>
            <w:szCs w:val="28"/>
          </w:rPr>
          <w:t>T</w:t>
        </w:r>
      </w:ins>
      <w:ins w:id="334" w:author="SingPC" w:date="2024-09-12T14:34:00Z" w16du:dateUtc="2024-09-12T07:34:00Z">
        <w:r>
          <w:rPr>
            <w:rFonts w:ascii="Times New Roman" w:hAnsi="Times New Roman"/>
            <w:sz w:val="28"/>
            <w:szCs w:val="28"/>
          </w:rPr>
          <w:t xml:space="preserve">oàn bộ số tiền ngân sách nhà nước đóng hoặc hỗ trợ đóng sẽ </w:t>
        </w:r>
      </w:ins>
      <w:ins w:id="335" w:author="SingPC" w:date="2024-09-12T14:40:00Z" w16du:dateUtc="2024-09-12T07:40:00Z">
        <w:r>
          <w:rPr>
            <w:rFonts w:ascii="Times New Roman" w:hAnsi="Times New Roman"/>
            <w:sz w:val="28"/>
            <w:szCs w:val="28"/>
          </w:rPr>
          <w:t xml:space="preserve">được chuyển vào quỹ BHYT và </w:t>
        </w:r>
      </w:ins>
      <w:ins w:id="336" w:author="SingPC" w:date="2024-09-12T14:34:00Z" w16du:dateUtc="2024-09-12T07:34:00Z">
        <w:r>
          <w:rPr>
            <w:rFonts w:ascii="Times New Roman" w:hAnsi="Times New Roman"/>
            <w:sz w:val="28"/>
            <w:szCs w:val="28"/>
          </w:rPr>
          <w:t>tăng nguồn thu cho quỹ</w:t>
        </w:r>
      </w:ins>
      <w:ins w:id="337" w:author="SingPC" w:date="2024-09-12T14:40:00Z" w16du:dateUtc="2024-09-12T07:40:00Z">
        <w:r>
          <w:rPr>
            <w:rFonts w:ascii="Times New Roman" w:hAnsi="Times New Roman"/>
            <w:sz w:val="28"/>
            <w:szCs w:val="28"/>
          </w:rPr>
          <w:t xml:space="preserve"> (Chi tiết tại Mục </w:t>
        </w:r>
      </w:ins>
      <w:ins w:id="338" w:author="SingPC" w:date="2024-09-12T14:41:00Z" w16du:dateUtc="2024-09-12T07:41:00Z">
        <w:r>
          <w:rPr>
            <w:rFonts w:ascii="Times New Roman" w:hAnsi="Times New Roman"/>
            <w:sz w:val="28"/>
            <w:szCs w:val="28"/>
          </w:rPr>
          <w:t>1, Phần 2 của Báo cáo đánh giá tác động chính sách)</w:t>
        </w:r>
      </w:ins>
      <w:ins w:id="339" w:author="SingPC" w:date="2024-09-12T14:34:00Z" w16du:dateUtc="2024-09-12T07:34:00Z">
        <w:r>
          <w:rPr>
            <w:rFonts w:ascii="Times New Roman" w:hAnsi="Times New Roman"/>
            <w:sz w:val="28"/>
            <w:szCs w:val="28"/>
          </w:rPr>
          <w:t>.</w:t>
        </w:r>
      </w:ins>
    </w:p>
    <w:p w14:paraId="597C4F53" w14:textId="137B5CB2" w:rsidR="00C962B6" w:rsidRPr="00071BBD" w:rsidDel="00A8373E" w:rsidRDefault="00FE74C4" w:rsidP="00F84699">
      <w:pPr>
        <w:shd w:val="clear" w:color="auto" w:fill="FFFFFF"/>
        <w:spacing w:before="120" w:after="120"/>
        <w:ind w:firstLine="720"/>
        <w:jc w:val="both"/>
        <w:outlineLvl w:val="1"/>
        <w:rPr>
          <w:del w:id="340" w:author="SingPC" w:date="2024-09-12T14:52:00Z" w16du:dateUtc="2024-09-12T07:52:00Z"/>
          <w:rFonts w:ascii="Times New Roman" w:hAnsi="Times New Roman"/>
          <w:b/>
          <w:sz w:val="28"/>
          <w:szCs w:val="28"/>
          <w:lang w:val="pt-BR"/>
        </w:rPr>
        <w:pPrChange w:id="341" w:author="SingPC" w:date="2024-09-12T14:36:00Z" w16du:dateUtc="2024-09-12T07:36:00Z">
          <w:pPr>
            <w:shd w:val="clear" w:color="auto" w:fill="FFFFFF"/>
            <w:spacing w:before="120" w:after="120" w:line="320" w:lineRule="exact"/>
            <w:ind w:firstLine="720"/>
            <w:jc w:val="both"/>
            <w:outlineLvl w:val="1"/>
          </w:pPr>
        </w:pPrChange>
      </w:pPr>
      <w:del w:id="342" w:author="SingPC" w:date="2024-09-12T14:52:00Z" w16du:dateUtc="2024-09-12T07:52:00Z">
        <w:r w:rsidRPr="00071BBD" w:rsidDel="00A8373E">
          <w:rPr>
            <w:rFonts w:ascii="Times New Roman" w:hAnsi="Times New Roman"/>
            <w:sz w:val="28"/>
            <w:szCs w:val="28"/>
            <w:lang w:val="pt-BR"/>
          </w:rPr>
          <w:delText>nguồn lực bảo đảm cho việt triển khai thực hiện Luật.</w:delText>
        </w:r>
      </w:del>
    </w:p>
    <w:p w14:paraId="773BE284" w14:textId="295BE3D3" w:rsidR="00D46DE9" w:rsidRPr="00071BBD" w:rsidRDefault="00D46DE9" w:rsidP="00F84699">
      <w:pPr>
        <w:shd w:val="clear" w:color="auto" w:fill="FFFFFF"/>
        <w:spacing w:before="120" w:after="120"/>
        <w:ind w:firstLine="720"/>
        <w:jc w:val="both"/>
        <w:outlineLvl w:val="1"/>
        <w:rPr>
          <w:rFonts w:ascii="Times New Roman" w:hAnsi="Times New Roman"/>
          <w:b/>
          <w:sz w:val="28"/>
          <w:szCs w:val="28"/>
          <w:lang w:val="pt-BR"/>
        </w:rPr>
        <w:pPrChange w:id="343" w:author="SingPC" w:date="2024-09-12T14:36:00Z" w16du:dateUtc="2024-09-12T07:36:00Z">
          <w:pPr>
            <w:shd w:val="clear" w:color="auto" w:fill="FFFFFF"/>
            <w:spacing w:before="120" w:after="120" w:line="320" w:lineRule="exact"/>
            <w:ind w:firstLine="720"/>
            <w:jc w:val="both"/>
            <w:outlineLvl w:val="1"/>
          </w:pPr>
        </w:pPrChange>
      </w:pPr>
      <w:r w:rsidRPr="00071BBD">
        <w:rPr>
          <w:rFonts w:ascii="Times New Roman" w:hAnsi="Times New Roman"/>
          <w:b/>
          <w:sz w:val="28"/>
          <w:szCs w:val="28"/>
          <w:lang w:val="pt-BR"/>
        </w:rPr>
        <w:t>VII. NHỮNG VẤN ĐỀ XIN Ý KIẾN</w:t>
      </w:r>
    </w:p>
    <w:p w14:paraId="7861C2B0" w14:textId="398E3296" w:rsidR="00B4286A" w:rsidRDefault="000C5608" w:rsidP="00F84699">
      <w:pPr>
        <w:pStyle w:val="Default"/>
        <w:spacing w:before="120" w:after="120"/>
        <w:ind w:firstLine="709"/>
        <w:jc w:val="both"/>
        <w:rPr>
          <w:rFonts w:eastAsiaTheme="minorHAnsi"/>
          <w:bCs/>
          <w:color w:val="auto"/>
          <w:sz w:val="28"/>
          <w:szCs w:val="28"/>
        </w:rPr>
        <w:pPrChange w:id="344" w:author="SingPC" w:date="2024-09-12T14:36:00Z" w16du:dateUtc="2024-09-12T07:36:00Z">
          <w:pPr>
            <w:pStyle w:val="Default"/>
            <w:spacing w:before="120" w:after="120" w:line="320" w:lineRule="exact"/>
            <w:ind w:firstLine="709"/>
            <w:jc w:val="both"/>
          </w:pPr>
        </w:pPrChange>
      </w:pPr>
      <w:r w:rsidRPr="00071BBD">
        <w:rPr>
          <w:rFonts w:eastAsiaTheme="minorHAnsi"/>
          <w:bCs/>
          <w:color w:val="auto"/>
          <w:sz w:val="28"/>
          <w:szCs w:val="28"/>
        </w:rPr>
        <w:lastRenderedPageBreak/>
        <w:t>Hiện</w:t>
      </w:r>
      <w:r w:rsidRPr="00071BBD">
        <w:rPr>
          <w:rFonts w:eastAsiaTheme="minorHAnsi"/>
          <w:bCs/>
          <w:color w:val="auto"/>
          <w:sz w:val="28"/>
          <w:szCs w:val="28"/>
          <w:lang w:val="vi-VN"/>
        </w:rPr>
        <w:t xml:space="preserve"> nay, dự thảo Luật đã cơ bản đạt được sự đồng thuận của các cơ quan, tổ chức, đơn vị về những nội dung sửa đổi, bổ sung quan trọng, chủ yếu.</w:t>
      </w:r>
      <w:r w:rsidR="00B4286A">
        <w:rPr>
          <w:rFonts w:eastAsiaTheme="minorHAnsi"/>
          <w:bCs/>
          <w:color w:val="auto"/>
          <w:sz w:val="28"/>
          <w:szCs w:val="28"/>
        </w:rPr>
        <w:t xml:space="preserve"> </w:t>
      </w:r>
    </w:p>
    <w:p w14:paraId="70318722" w14:textId="31235F7B" w:rsidR="000C5608" w:rsidRDefault="00B4286A" w:rsidP="00F84699">
      <w:pPr>
        <w:pStyle w:val="Default"/>
        <w:spacing w:before="120" w:after="120"/>
        <w:ind w:firstLine="709"/>
        <w:jc w:val="both"/>
        <w:rPr>
          <w:rFonts w:eastAsiaTheme="minorHAnsi"/>
          <w:bCs/>
          <w:color w:val="auto"/>
          <w:sz w:val="28"/>
          <w:szCs w:val="28"/>
        </w:rPr>
        <w:pPrChange w:id="345" w:author="SingPC" w:date="2024-09-12T14:36:00Z" w16du:dateUtc="2024-09-12T07:36:00Z">
          <w:pPr>
            <w:pStyle w:val="Default"/>
            <w:spacing w:before="120" w:after="120" w:line="320" w:lineRule="exact"/>
            <w:ind w:firstLine="709"/>
            <w:jc w:val="both"/>
          </w:pPr>
        </w:pPrChange>
      </w:pPr>
      <w:r>
        <w:rPr>
          <w:rFonts w:eastAsiaTheme="minorHAnsi"/>
          <w:bCs/>
          <w:color w:val="auto"/>
          <w:sz w:val="28"/>
          <w:szCs w:val="28"/>
        </w:rPr>
        <w:t>Tuy nhiên, Bảo hiểm xã hội Việt Nam đề nghị sửa khái niệm giám định và nội hàm của công tác giám định, nội dung giám định chỉ bao gồm kiểm soát chi phí và đối chiếu, so sánh giữa các đề nghị thanh toán của cơ sở khám bệnh, chữa bệnh bảo hiểm y tế với các quy định của pháp luật về bảo hiểm y tế, không thực hiện việc giám định các chỉ định chuyên môn.</w:t>
      </w:r>
    </w:p>
    <w:p w14:paraId="48DEAA1F" w14:textId="5D5EB73F" w:rsidR="00B4286A" w:rsidRDefault="00B4286A" w:rsidP="00572B7B">
      <w:pPr>
        <w:pStyle w:val="Default"/>
        <w:spacing w:before="120" w:after="120" w:line="320" w:lineRule="exact"/>
        <w:ind w:firstLine="709"/>
        <w:jc w:val="both"/>
        <w:rPr>
          <w:ins w:id="346" w:author="Lực Duy" w:date="2024-09-11T00:38:00Z"/>
          <w:rFonts w:eastAsiaTheme="minorHAnsi"/>
          <w:bCs/>
          <w:color w:val="auto"/>
          <w:sz w:val="28"/>
          <w:szCs w:val="28"/>
        </w:rPr>
      </w:pPr>
      <w:r>
        <w:rPr>
          <w:rFonts w:eastAsiaTheme="minorHAnsi"/>
          <w:bCs/>
          <w:color w:val="auto"/>
          <w:sz w:val="28"/>
          <w:szCs w:val="28"/>
        </w:rPr>
        <w:t xml:space="preserve">Về nội dung này, Uỷ ban </w:t>
      </w:r>
      <w:ins w:id="347" w:author="Lực Duy" w:date="2024-09-11T00:42:00Z">
        <w:r w:rsidR="000B1B68">
          <w:rPr>
            <w:rFonts w:eastAsiaTheme="minorHAnsi"/>
            <w:bCs/>
            <w:color w:val="auto"/>
            <w:sz w:val="28"/>
            <w:szCs w:val="28"/>
          </w:rPr>
          <w:t>X</w:t>
        </w:r>
      </w:ins>
      <w:del w:id="348" w:author="Lực Duy" w:date="2024-09-11T00:42:00Z">
        <w:r w:rsidDel="000B1B68">
          <w:rPr>
            <w:rFonts w:eastAsiaTheme="minorHAnsi"/>
            <w:bCs/>
            <w:color w:val="auto"/>
            <w:sz w:val="28"/>
            <w:szCs w:val="28"/>
          </w:rPr>
          <w:delText>x</w:delText>
        </w:r>
      </w:del>
      <w:r>
        <w:rPr>
          <w:rFonts w:eastAsiaTheme="minorHAnsi"/>
          <w:bCs/>
          <w:color w:val="auto"/>
          <w:sz w:val="28"/>
          <w:szCs w:val="28"/>
        </w:rPr>
        <w:t xml:space="preserve">ã hội </w:t>
      </w:r>
      <w:ins w:id="349" w:author="Lực Duy" w:date="2024-09-11T00:42:00Z">
        <w:r w:rsidR="000B1B68">
          <w:rPr>
            <w:rFonts w:eastAsiaTheme="minorHAnsi"/>
            <w:bCs/>
            <w:color w:val="auto"/>
            <w:sz w:val="28"/>
            <w:szCs w:val="28"/>
          </w:rPr>
          <w:t>của</w:t>
        </w:r>
        <w:r w:rsidR="000B1B68">
          <w:rPr>
            <w:rFonts w:eastAsiaTheme="minorHAnsi"/>
            <w:bCs/>
            <w:color w:val="auto"/>
            <w:sz w:val="28"/>
            <w:szCs w:val="28"/>
            <w:lang w:val="vi-VN"/>
          </w:rPr>
          <w:t xml:space="preserve"> Quốc hội </w:t>
        </w:r>
      </w:ins>
      <w:r>
        <w:rPr>
          <w:rFonts w:eastAsiaTheme="minorHAnsi"/>
          <w:bCs/>
          <w:color w:val="auto"/>
          <w:sz w:val="28"/>
          <w:szCs w:val="28"/>
        </w:rPr>
        <w:t>đề nghị cần đánh giá tác động kỹ lưỡng, toàn diện, dự kiến việc chuyển chức năng giám định sang cơ quan, tổ chức nào để bảo đảm tính khả thi, xem xét việc chi phí cho hoạt động giám định có thay đổi như thế nào khi chuyển nhiệm vụ giám định chuyên môn cho cơ quan khác. Đồng thời cân nhắc khối lượng công việc, phạm vi sửa đổi cần đạt sự đồng thuận để kịp thông qua tại 01 kỳ họp.</w:t>
      </w:r>
    </w:p>
    <w:p w14:paraId="126E2118" w14:textId="1E85614E" w:rsidR="000B1B68" w:rsidRPr="000B1B68" w:rsidRDefault="000B1B68" w:rsidP="00572B7B">
      <w:pPr>
        <w:pStyle w:val="Default"/>
        <w:spacing w:before="120" w:after="120" w:line="320" w:lineRule="exact"/>
        <w:ind w:firstLine="709"/>
        <w:jc w:val="both"/>
        <w:rPr>
          <w:rFonts w:eastAsiaTheme="minorHAnsi"/>
          <w:bCs/>
          <w:color w:val="auto"/>
          <w:sz w:val="28"/>
          <w:szCs w:val="28"/>
          <w:lang w:val="vi-VN"/>
          <w:rPrChange w:id="350" w:author="Lực Duy" w:date="2024-09-11T00:38:00Z">
            <w:rPr>
              <w:rFonts w:eastAsiaTheme="minorHAnsi"/>
              <w:bCs/>
              <w:color w:val="auto"/>
              <w:sz w:val="28"/>
              <w:szCs w:val="28"/>
            </w:rPr>
          </w:rPrChange>
        </w:rPr>
      </w:pPr>
      <w:ins w:id="351" w:author="Lực Duy" w:date="2024-09-11T00:38:00Z">
        <w:r>
          <w:rPr>
            <w:rFonts w:eastAsiaTheme="minorHAnsi"/>
            <w:bCs/>
            <w:color w:val="auto"/>
            <w:sz w:val="28"/>
            <w:szCs w:val="28"/>
          </w:rPr>
          <w:t>Bộ</w:t>
        </w:r>
        <w:r>
          <w:rPr>
            <w:rFonts w:eastAsiaTheme="minorHAnsi"/>
            <w:bCs/>
            <w:color w:val="auto"/>
            <w:sz w:val="28"/>
            <w:szCs w:val="28"/>
            <w:lang w:val="vi-VN"/>
          </w:rPr>
          <w:t xml:space="preserve"> Y tế cũng thấy đây là chính sách mới, chưa </w:t>
        </w:r>
      </w:ins>
      <w:ins w:id="352" w:author="Lực Duy" w:date="2024-09-11T00:39:00Z">
        <w:r>
          <w:rPr>
            <w:rFonts w:eastAsiaTheme="minorHAnsi"/>
            <w:bCs/>
            <w:color w:val="auto"/>
            <w:sz w:val="28"/>
            <w:szCs w:val="28"/>
            <w:lang w:val="vi-VN"/>
          </w:rPr>
          <w:t xml:space="preserve">được đánh giá tác động và cần có thời gian để nghiên cứu phương án quy định, chuẩn bị các điều kiện cần thiết để chuyển </w:t>
        </w:r>
      </w:ins>
      <w:ins w:id="353" w:author="Lực Duy" w:date="2024-09-11T00:40:00Z">
        <w:r>
          <w:rPr>
            <w:rFonts w:eastAsiaTheme="minorHAnsi"/>
            <w:bCs/>
            <w:color w:val="auto"/>
            <w:sz w:val="28"/>
            <w:szCs w:val="28"/>
            <w:lang w:val="vi-VN"/>
          </w:rPr>
          <w:t xml:space="preserve">chức năng giám định chuyên môn kèm theo các điều kiện bảo đảm cho đơn </w:t>
        </w:r>
      </w:ins>
      <w:ins w:id="354" w:author="Lực Duy" w:date="2024-09-11T00:41:00Z">
        <w:r>
          <w:rPr>
            <w:rFonts w:eastAsiaTheme="minorHAnsi"/>
            <w:bCs/>
            <w:color w:val="auto"/>
            <w:sz w:val="28"/>
            <w:szCs w:val="28"/>
            <w:lang w:val="vi-VN"/>
          </w:rPr>
          <w:t>vị, tổ chức</w:t>
        </w:r>
      </w:ins>
      <w:ins w:id="355" w:author="Lực Duy" w:date="2024-09-11T00:40:00Z">
        <w:r>
          <w:rPr>
            <w:rFonts w:eastAsiaTheme="minorHAnsi"/>
            <w:bCs/>
            <w:color w:val="auto"/>
            <w:sz w:val="28"/>
            <w:szCs w:val="28"/>
            <w:lang w:val="vi-VN"/>
          </w:rPr>
          <w:t xml:space="preserve"> phù hợp,</w:t>
        </w:r>
      </w:ins>
      <w:ins w:id="356" w:author="Lực Duy" w:date="2024-09-11T00:41:00Z">
        <w:r>
          <w:rPr>
            <w:rFonts w:eastAsiaTheme="minorHAnsi"/>
            <w:bCs/>
            <w:color w:val="auto"/>
            <w:sz w:val="28"/>
            <w:szCs w:val="28"/>
            <w:lang w:val="vi-VN"/>
          </w:rPr>
          <w:t xml:space="preserve"> khả </w:t>
        </w:r>
      </w:ins>
      <w:ins w:id="357" w:author="Lực Duy" w:date="2024-09-11T00:42:00Z">
        <w:r>
          <w:rPr>
            <w:rFonts w:eastAsiaTheme="minorHAnsi"/>
            <w:bCs/>
            <w:color w:val="auto"/>
            <w:sz w:val="28"/>
            <w:szCs w:val="28"/>
            <w:lang w:val="vi-VN"/>
          </w:rPr>
          <w:t>thi,</w:t>
        </w:r>
      </w:ins>
      <w:ins w:id="358" w:author="Lực Duy" w:date="2024-09-11T00:41:00Z">
        <w:r>
          <w:rPr>
            <w:rFonts w:eastAsiaTheme="minorHAnsi"/>
            <w:bCs/>
            <w:color w:val="auto"/>
            <w:sz w:val="28"/>
            <w:szCs w:val="28"/>
            <w:lang w:val="vi-VN"/>
          </w:rPr>
          <w:t xml:space="preserve"> tránh xáo trộn, ảnh hưởng đến hiệu quả của công tác giám định, quyền </w:t>
        </w:r>
        <w:del w:id="359" w:author="Dung Thuy" w:date="2024-09-12T10:17:00Z">
          <w:r w:rsidDel="00483577">
            <w:rPr>
              <w:rFonts w:eastAsiaTheme="minorHAnsi"/>
              <w:bCs/>
              <w:color w:val="auto"/>
              <w:sz w:val="28"/>
              <w:szCs w:val="28"/>
              <w:lang w:val="vi-VN"/>
            </w:rPr>
            <w:delText>lọi</w:delText>
          </w:r>
        </w:del>
      </w:ins>
      <w:ins w:id="360" w:author="Dung Thuy" w:date="2024-09-12T10:17:00Z">
        <w:r w:rsidR="00483577">
          <w:rPr>
            <w:rFonts w:eastAsiaTheme="minorHAnsi"/>
            <w:bCs/>
            <w:color w:val="auto"/>
            <w:sz w:val="28"/>
            <w:szCs w:val="28"/>
          </w:rPr>
          <w:t>lợi</w:t>
        </w:r>
      </w:ins>
      <w:ins w:id="361" w:author="Lực Duy" w:date="2024-09-11T00:41:00Z">
        <w:r>
          <w:rPr>
            <w:rFonts w:eastAsiaTheme="minorHAnsi"/>
            <w:bCs/>
            <w:color w:val="auto"/>
            <w:sz w:val="28"/>
            <w:szCs w:val="28"/>
            <w:lang w:val="vi-VN"/>
          </w:rPr>
          <w:t xml:space="preserve"> của người bệnh</w:t>
        </w:r>
      </w:ins>
      <w:ins w:id="362" w:author="Lực Duy" w:date="2024-09-11T00:40:00Z">
        <w:r>
          <w:rPr>
            <w:rFonts w:eastAsiaTheme="minorHAnsi"/>
            <w:bCs/>
            <w:color w:val="auto"/>
            <w:sz w:val="28"/>
            <w:szCs w:val="28"/>
            <w:lang w:val="vi-VN"/>
          </w:rPr>
          <w:t xml:space="preserve"> nên sẽ tiếp tục nghiên cứu và đề xuất khi đủ điều kiện.</w:t>
        </w:r>
      </w:ins>
    </w:p>
    <w:p w14:paraId="7C9A662F" w14:textId="4842A7ED" w:rsidR="005F648A" w:rsidRPr="00071BBD" w:rsidRDefault="005F648A" w:rsidP="00572B7B">
      <w:pPr>
        <w:pStyle w:val="Default"/>
        <w:spacing w:before="120" w:after="120" w:line="320" w:lineRule="exact"/>
        <w:ind w:firstLine="709"/>
        <w:jc w:val="both"/>
        <w:rPr>
          <w:rFonts w:eastAsiaTheme="minorHAnsi"/>
          <w:bCs/>
          <w:color w:val="auto"/>
          <w:sz w:val="28"/>
          <w:szCs w:val="28"/>
        </w:rPr>
      </w:pPr>
      <w:r w:rsidRPr="00071BBD">
        <w:rPr>
          <w:rFonts w:eastAsiaTheme="minorHAnsi"/>
          <w:bCs/>
          <w:color w:val="auto"/>
          <w:sz w:val="28"/>
          <w:szCs w:val="28"/>
        </w:rPr>
        <w:t xml:space="preserve">Trên đây </w:t>
      </w:r>
      <w:r w:rsidR="008807FB" w:rsidRPr="00071BBD">
        <w:rPr>
          <w:rFonts w:eastAsiaTheme="minorHAnsi"/>
          <w:bCs/>
          <w:color w:val="auto"/>
          <w:sz w:val="28"/>
          <w:szCs w:val="28"/>
        </w:rPr>
        <w:t xml:space="preserve">là Tờ trình </w:t>
      </w:r>
      <w:r w:rsidR="005A1340" w:rsidRPr="00071BBD">
        <w:rPr>
          <w:rFonts w:eastAsiaTheme="minorHAnsi"/>
          <w:bCs/>
          <w:color w:val="auto"/>
          <w:sz w:val="28"/>
          <w:szCs w:val="28"/>
        </w:rPr>
        <w:t>Dự án</w:t>
      </w:r>
      <w:r w:rsidRPr="00071BBD">
        <w:rPr>
          <w:rFonts w:eastAsiaTheme="minorHAnsi"/>
          <w:bCs/>
          <w:color w:val="auto"/>
          <w:sz w:val="28"/>
          <w:szCs w:val="28"/>
        </w:rPr>
        <w:t xml:space="preserve"> Luật</w:t>
      </w:r>
      <w:r w:rsidR="008C659A" w:rsidRPr="00071BBD">
        <w:rPr>
          <w:rFonts w:eastAsiaTheme="minorHAnsi"/>
          <w:bCs/>
          <w:color w:val="auto"/>
          <w:sz w:val="28"/>
          <w:szCs w:val="28"/>
        </w:rPr>
        <w:t xml:space="preserve"> sửa đổi bổ sung một số điều của</w:t>
      </w:r>
      <w:r w:rsidR="00F76E6F" w:rsidRPr="00071BBD">
        <w:rPr>
          <w:rFonts w:eastAsiaTheme="minorHAnsi"/>
          <w:bCs/>
          <w:color w:val="auto"/>
          <w:sz w:val="28"/>
          <w:szCs w:val="28"/>
        </w:rPr>
        <w:t xml:space="preserve"> Luật Bảo hiểm y tế</w:t>
      </w:r>
      <w:r w:rsidRPr="00071BBD">
        <w:rPr>
          <w:rFonts w:eastAsiaTheme="minorHAnsi"/>
          <w:bCs/>
          <w:color w:val="auto"/>
          <w:sz w:val="28"/>
          <w:szCs w:val="28"/>
        </w:rPr>
        <w:t>, Bộ Y tế kính trình Chính phủ xem xét quyết định.</w:t>
      </w:r>
      <w:r w:rsidR="005E556B" w:rsidRPr="00071BBD">
        <w:rPr>
          <w:rFonts w:eastAsiaTheme="minorHAnsi"/>
          <w:bCs/>
          <w:color w:val="auto"/>
          <w:sz w:val="28"/>
          <w:szCs w:val="28"/>
        </w:rPr>
        <w:t>/.</w:t>
      </w:r>
      <w:r w:rsidRPr="00071BBD">
        <w:rPr>
          <w:rFonts w:eastAsiaTheme="minorHAnsi"/>
          <w:bCs/>
          <w:color w:val="auto"/>
          <w:sz w:val="28"/>
          <w:szCs w:val="28"/>
        </w:rPr>
        <w:t xml:space="preserve"> </w:t>
      </w:r>
    </w:p>
    <w:p w14:paraId="39E827ED" w14:textId="07F09F65" w:rsidR="005F648A" w:rsidRPr="00071BBD" w:rsidRDefault="001F053A" w:rsidP="00FE153B">
      <w:pPr>
        <w:pStyle w:val="Default"/>
        <w:ind w:firstLine="709"/>
        <w:jc w:val="both"/>
        <w:rPr>
          <w:rFonts w:eastAsiaTheme="minorHAnsi"/>
          <w:bCs/>
          <w:color w:val="auto"/>
          <w:sz w:val="28"/>
          <w:szCs w:val="28"/>
        </w:rPr>
      </w:pPr>
      <w:r w:rsidRPr="00071BBD">
        <w:rPr>
          <w:rFonts w:eastAsiaTheme="minorHAnsi"/>
          <w:bCs/>
          <w:color w:val="auto"/>
          <w:sz w:val="28"/>
          <w:szCs w:val="28"/>
        </w:rPr>
        <w:t>(</w:t>
      </w:r>
      <w:r w:rsidR="008807FB" w:rsidRPr="00071BBD">
        <w:rPr>
          <w:rFonts w:eastAsiaTheme="minorHAnsi"/>
          <w:bCs/>
          <w:color w:val="auto"/>
          <w:sz w:val="28"/>
          <w:szCs w:val="28"/>
        </w:rPr>
        <w:t>Các tài liệu có liên quan</w:t>
      </w:r>
      <w:r w:rsidR="00791727" w:rsidRPr="00071BBD">
        <w:rPr>
          <w:rFonts w:eastAsiaTheme="minorHAnsi"/>
          <w:bCs/>
          <w:color w:val="auto"/>
          <w:sz w:val="28"/>
          <w:szCs w:val="28"/>
        </w:rPr>
        <w:t xml:space="preserve"> </w:t>
      </w:r>
      <w:r w:rsidR="008807FB" w:rsidRPr="00071BBD">
        <w:rPr>
          <w:rFonts w:eastAsiaTheme="minorHAnsi"/>
          <w:bCs/>
          <w:color w:val="auto"/>
          <w:sz w:val="28"/>
          <w:szCs w:val="28"/>
        </w:rPr>
        <w:t>xin gửi kèm</w:t>
      </w:r>
      <w:r w:rsidR="00791727" w:rsidRPr="00071BBD">
        <w:rPr>
          <w:rFonts w:eastAsiaTheme="minorHAnsi"/>
          <w:bCs/>
          <w:color w:val="auto"/>
          <w:sz w:val="28"/>
          <w:szCs w:val="28"/>
        </w:rPr>
        <w:t xml:space="preserve"> theo</w:t>
      </w:r>
      <w:r w:rsidRPr="00071BBD">
        <w:rPr>
          <w:rFonts w:eastAsiaTheme="minorHAnsi"/>
          <w:bCs/>
          <w:color w:val="auto"/>
          <w:sz w:val="28"/>
          <w:szCs w:val="28"/>
        </w:rPr>
        <w:t>)</w:t>
      </w:r>
    </w:p>
    <w:p w14:paraId="7A5A10BF" w14:textId="77777777" w:rsidR="00DF29A3" w:rsidRPr="00071BBD" w:rsidRDefault="00DF29A3" w:rsidP="00FE153B">
      <w:pPr>
        <w:pStyle w:val="Default"/>
        <w:ind w:firstLine="709"/>
        <w:jc w:val="both"/>
        <w:rPr>
          <w:rFonts w:eastAsiaTheme="minorHAnsi"/>
          <w:bCs/>
          <w:color w:val="auto"/>
          <w:sz w:val="28"/>
          <w:szCs w:val="28"/>
        </w:rPr>
      </w:pPr>
    </w:p>
    <w:tbl>
      <w:tblPr>
        <w:tblW w:w="9781" w:type="dxa"/>
        <w:tblLook w:val="01E0" w:firstRow="1" w:lastRow="1" w:firstColumn="1" w:lastColumn="1" w:noHBand="0" w:noVBand="0"/>
      </w:tblPr>
      <w:tblGrid>
        <w:gridCol w:w="5245"/>
        <w:gridCol w:w="4536"/>
      </w:tblGrid>
      <w:tr w:rsidR="005F648A" w:rsidRPr="00071BBD" w14:paraId="2A117272" w14:textId="77777777" w:rsidTr="00104055">
        <w:trPr>
          <w:trHeight w:val="2153"/>
        </w:trPr>
        <w:tc>
          <w:tcPr>
            <w:tcW w:w="5245" w:type="dxa"/>
          </w:tcPr>
          <w:p w14:paraId="65D11A25" w14:textId="77777777" w:rsidR="005F648A" w:rsidRPr="00071BBD" w:rsidRDefault="005F648A" w:rsidP="00824CD6">
            <w:pPr>
              <w:pStyle w:val="Default"/>
              <w:spacing w:before="60" w:after="60" w:line="288" w:lineRule="auto"/>
              <w:rPr>
                <w:color w:val="auto"/>
                <w:sz w:val="26"/>
                <w:szCs w:val="26"/>
              </w:rPr>
            </w:pPr>
            <w:r w:rsidRPr="00071BBD">
              <w:rPr>
                <w:b/>
                <w:bCs/>
                <w:i/>
                <w:iCs/>
                <w:color w:val="auto"/>
                <w:sz w:val="26"/>
                <w:szCs w:val="26"/>
              </w:rPr>
              <w:t xml:space="preserve">Nơi nhận: </w:t>
            </w:r>
          </w:p>
          <w:p w14:paraId="21E4DE53" w14:textId="77777777" w:rsidR="005F648A" w:rsidRPr="00071BBD" w:rsidRDefault="005F648A" w:rsidP="00824CD6">
            <w:pPr>
              <w:pStyle w:val="Default"/>
              <w:rPr>
                <w:color w:val="auto"/>
                <w:sz w:val="22"/>
                <w:szCs w:val="22"/>
              </w:rPr>
            </w:pPr>
            <w:r w:rsidRPr="00071BBD">
              <w:rPr>
                <w:color w:val="auto"/>
                <w:sz w:val="22"/>
                <w:szCs w:val="22"/>
              </w:rPr>
              <w:t xml:space="preserve">- Như trên; </w:t>
            </w:r>
          </w:p>
          <w:p w14:paraId="6431EAAB" w14:textId="77777777" w:rsidR="005F648A" w:rsidRPr="00071BBD" w:rsidRDefault="005F648A" w:rsidP="00824CD6">
            <w:pPr>
              <w:pStyle w:val="Default"/>
              <w:rPr>
                <w:color w:val="auto"/>
                <w:sz w:val="22"/>
                <w:szCs w:val="22"/>
              </w:rPr>
            </w:pPr>
            <w:r w:rsidRPr="00071BBD">
              <w:rPr>
                <w:color w:val="auto"/>
                <w:sz w:val="22"/>
                <w:szCs w:val="22"/>
              </w:rPr>
              <w:t xml:space="preserve">- Thủ tướng Chính phủ (để b/c); </w:t>
            </w:r>
          </w:p>
          <w:p w14:paraId="6A049E20" w14:textId="5C3707CC" w:rsidR="005F648A" w:rsidRDefault="005F648A" w:rsidP="00824CD6">
            <w:pPr>
              <w:pStyle w:val="Default"/>
              <w:rPr>
                <w:color w:val="auto"/>
                <w:sz w:val="22"/>
                <w:szCs w:val="22"/>
              </w:rPr>
            </w:pPr>
            <w:r w:rsidRPr="00071BBD">
              <w:rPr>
                <w:color w:val="auto"/>
                <w:sz w:val="22"/>
                <w:szCs w:val="22"/>
              </w:rPr>
              <w:t xml:space="preserve">- Các Phó Thủ tướng Chính phủ (để b/c); </w:t>
            </w:r>
          </w:p>
          <w:p w14:paraId="463312BF" w14:textId="4593F09A" w:rsidR="00150265" w:rsidRPr="00071BBD" w:rsidRDefault="00150265" w:rsidP="00824CD6">
            <w:pPr>
              <w:pStyle w:val="Default"/>
              <w:rPr>
                <w:color w:val="auto"/>
                <w:sz w:val="22"/>
                <w:szCs w:val="22"/>
              </w:rPr>
            </w:pPr>
            <w:r>
              <w:rPr>
                <w:color w:val="auto"/>
                <w:sz w:val="22"/>
                <w:szCs w:val="22"/>
              </w:rPr>
              <w:t>- Bộ trưởng (để báo cáo)</w:t>
            </w:r>
            <w:r w:rsidR="00E758F0">
              <w:rPr>
                <w:color w:val="auto"/>
                <w:sz w:val="22"/>
                <w:szCs w:val="22"/>
              </w:rPr>
              <w:t>;</w:t>
            </w:r>
          </w:p>
          <w:p w14:paraId="769D012D" w14:textId="27240DAA" w:rsidR="000C5608" w:rsidRPr="00071BBD" w:rsidRDefault="000C5608" w:rsidP="00824CD6">
            <w:pPr>
              <w:pStyle w:val="Default"/>
              <w:rPr>
                <w:color w:val="auto"/>
                <w:sz w:val="22"/>
                <w:szCs w:val="22"/>
                <w:lang w:val="vi-VN"/>
              </w:rPr>
            </w:pPr>
            <w:r w:rsidRPr="00071BBD">
              <w:rPr>
                <w:color w:val="auto"/>
                <w:sz w:val="22"/>
                <w:szCs w:val="22"/>
                <w:lang w:val="vi-VN"/>
              </w:rPr>
              <w:t>- Ủy ban Xã hội của Quốc hội;</w:t>
            </w:r>
          </w:p>
          <w:p w14:paraId="7BE68D28" w14:textId="684F661C" w:rsidR="005F648A" w:rsidRPr="00071BBD" w:rsidRDefault="005F648A" w:rsidP="00824CD6">
            <w:pPr>
              <w:pStyle w:val="Default"/>
              <w:rPr>
                <w:color w:val="auto"/>
                <w:sz w:val="22"/>
                <w:szCs w:val="22"/>
              </w:rPr>
            </w:pPr>
            <w:r w:rsidRPr="00071BBD">
              <w:rPr>
                <w:color w:val="auto"/>
                <w:sz w:val="22"/>
                <w:szCs w:val="22"/>
              </w:rPr>
              <w:t xml:space="preserve">- Văn phòng Chính phủ; </w:t>
            </w:r>
          </w:p>
          <w:p w14:paraId="24463EC9" w14:textId="7B31A325" w:rsidR="00231617" w:rsidRPr="00071BBD" w:rsidRDefault="00231617" w:rsidP="00824CD6">
            <w:pPr>
              <w:pStyle w:val="Default"/>
              <w:rPr>
                <w:color w:val="auto"/>
                <w:sz w:val="22"/>
                <w:szCs w:val="22"/>
                <w:lang w:val="vi-VN"/>
              </w:rPr>
            </w:pPr>
            <w:r w:rsidRPr="00071BBD">
              <w:rPr>
                <w:color w:val="auto"/>
                <w:sz w:val="22"/>
                <w:szCs w:val="22"/>
                <w:lang w:val="vi-VN"/>
              </w:rPr>
              <w:t>- Bộ Tư pháp, Bộ Tài chính;</w:t>
            </w:r>
          </w:p>
          <w:p w14:paraId="62EB8475" w14:textId="460CDD92" w:rsidR="000C5608" w:rsidRPr="00071BBD" w:rsidRDefault="000C5608" w:rsidP="00824CD6">
            <w:pPr>
              <w:pStyle w:val="Default"/>
              <w:rPr>
                <w:color w:val="auto"/>
                <w:sz w:val="22"/>
                <w:szCs w:val="22"/>
                <w:lang w:val="vi-VN"/>
              </w:rPr>
            </w:pPr>
            <w:r w:rsidRPr="00071BBD">
              <w:rPr>
                <w:color w:val="auto"/>
                <w:sz w:val="22"/>
                <w:szCs w:val="22"/>
                <w:lang w:val="vi-VN"/>
              </w:rPr>
              <w:t>- Bảo hiểm xã hội Việt Nam;</w:t>
            </w:r>
          </w:p>
          <w:p w14:paraId="71C1B169" w14:textId="77777777" w:rsidR="005F648A" w:rsidRPr="00071BBD" w:rsidRDefault="005F648A" w:rsidP="00824CD6">
            <w:pPr>
              <w:pStyle w:val="Default"/>
              <w:rPr>
                <w:color w:val="auto"/>
                <w:sz w:val="26"/>
                <w:szCs w:val="26"/>
              </w:rPr>
            </w:pPr>
            <w:r w:rsidRPr="00071BBD">
              <w:rPr>
                <w:color w:val="auto"/>
                <w:sz w:val="22"/>
                <w:szCs w:val="22"/>
              </w:rPr>
              <w:t>- Lưu: VT, BH.</w:t>
            </w:r>
            <w:r w:rsidRPr="00071BBD">
              <w:rPr>
                <w:color w:val="auto"/>
                <w:sz w:val="23"/>
                <w:szCs w:val="23"/>
              </w:rPr>
              <w:t xml:space="preserve"> </w:t>
            </w:r>
          </w:p>
        </w:tc>
        <w:tc>
          <w:tcPr>
            <w:tcW w:w="4536" w:type="dxa"/>
          </w:tcPr>
          <w:p w14:paraId="790F7844" w14:textId="77777777" w:rsidR="0037743B" w:rsidRPr="00071BBD" w:rsidRDefault="0037743B" w:rsidP="0037743B">
            <w:pPr>
              <w:spacing w:before="60" w:after="60"/>
              <w:jc w:val="center"/>
              <w:rPr>
                <w:rFonts w:ascii="Times New Roman" w:hAnsi="Times New Roman"/>
                <w:b/>
                <w:sz w:val="28"/>
                <w:szCs w:val="28"/>
              </w:rPr>
            </w:pPr>
            <w:r w:rsidRPr="00071BBD">
              <w:rPr>
                <w:rFonts w:ascii="Times New Roman" w:hAnsi="Times New Roman"/>
                <w:b/>
                <w:sz w:val="28"/>
                <w:szCs w:val="28"/>
              </w:rPr>
              <w:t xml:space="preserve">KT. </w:t>
            </w:r>
            <w:r w:rsidR="005F648A" w:rsidRPr="00071BBD">
              <w:rPr>
                <w:rFonts w:ascii="Times New Roman" w:hAnsi="Times New Roman"/>
                <w:b/>
                <w:sz w:val="28"/>
                <w:szCs w:val="28"/>
              </w:rPr>
              <w:t>BỘ TRƯỞNG</w:t>
            </w:r>
          </w:p>
          <w:p w14:paraId="7323098A" w14:textId="1665B181" w:rsidR="008807FB" w:rsidRPr="00071BBD" w:rsidRDefault="0037743B" w:rsidP="0037743B">
            <w:pPr>
              <w:spacing w:before="60" w:after="60"/>
              <w:jc w:val="center"/>
              <w:rPr>
                <w:rFonts w:ascii="Times New Roman" w:hAnsi="Times New Roman"/>
                <w:i/>
                <w:sz w:val="28"/>
                <w:szCs w:val="28"/>
              </w:rPr>
            </w:pPr>
            <w:r w:rsidRPr="00071BBD">
              <w:rPr>
                <w:rFonts w:ascii="Times New Roman" w:hAnsi="Times New Roman"/>
                <w:b/>
                <w:sz w:val="28"/>
                <w:szCs w:val="28"/>
              </w:rPr>
              <w:t>THỨ TRƯỞNG</w:t>
            </w:r>
            <w:r w:rsidR="005F648A" w:rsidRPr="00071BBD">
              <w:rPr>
                <w:rFonts w:ascii="Times New Roman" w:hAnsi="Times New Roman"/>
                <w:b/>
                <w:sz w:val="28"/>
                <w:szCs w:val="28"/>
              </w:rPr>
              <w:br/>
            </w:r>
            <w:r w:rsidR="005F648A" w:rsidRPr="00071BBD">
              <w:rPr>
                <w:rFonts w:ascii="Times New Roman" w:hAnsi="Times New Roman"/>
                <w:i/>
                <w:sz w:val="28"/>
                <w:szCs w:val="28"/>
              </w:rPr>
              <w:t xml:space="preserve"> </w:t>
            </w:r>
            <w:r w:rsidR="005F648A" w:rsidRPr="00071BBD">
              <w:rPr>
                <w:rFonts w:ascii="Times New Roman" w:hAnsi="Times New Roman"/>
                <w:i/>
                <w:sz w:val="28"/>
                <w:szCs w:val="28"/>
              </w:rPr>
              <w:br/>
            </w:r>
          </w:p>
          <w:p w14:paraId="1715C93E" w14:textId="77777777" w:rsidR="0037743B" w:rsidRPr="00071BBD" w:rsidRDefault="0037743B" w:rsidP="0037743B">
            <w:pPr>
              <w:spacing w:before="60" w:after="60" w:line="288" w:lineRule="auto"/>
              <w:jc w:val="center"/>
              <w:rPr>
                <w:rFonts w:ascii="Times New Roman" w:hAnsi="Times New Roman"/>
                <w:i/>
                <w:sz w:val="28"/>
                <w:szCs w:val="28"/>
              </w:rPr>
            </w:pPr>
          </w:p>
          <w:p w14:paraId="141FFBF4" w14:textId="7F97F6C4" w:rsidR="005F648A" w:rsidRPr="00071BBD" w:rsidRDefault="005F648A" w:rsidP="00956A23">
            <w:pPr>
              <w:spacing w:before="60" w:after="60" w:line="288" w:lineRule="auto"/>
              <w:jc w:val="center"/>
              <w:rPr>
                <w:rFonts w:ascii="Times New Roman" w:hAnsi="Times New Roman"/>
                <w:b/>
                <w:sz w:val="26"/>
                <w:szCs w:val="26"/>
              </w:rPr>
            </w:pPr>
            <w:r w:rsidRPr="00071BBD">
              <w:rPr>
                <w:rFonts w:ascii="Times New Roman" w:hAnsi="Times New Roman"/>
                <w:i/>
                <w:sz w:val="28"/>
                <w:szCs w:val="28"/>
              </w:rPr>
              <w:br/>
            </w:r>
            <w:r w:rsidR="0037743B" w:rsidRPr="00071BBD">
              <w:rPr>
                <w:rFonts w:ascii="Times New Roman" w:hAnsi="Times New Roman"/>
                <w:b/>
                <w:sz w:val="28"/>
                <w:szCs w:val="28"/>
              </w:rPr>
              <w:t>Trần Văn Thuấn</w:t>
            </w:r>
          </w:p>
        </w:tc>
      </w:tr>
    </w:tbl>
    <w:p w14:paraId="12978BFF" w14:textId="0D530410" w:rsidR="000C6D69" w:rsidRPr="00071BBD" w:rsidRDefault="000C6D69" w:rsidP="00956A23">
      <w:pPr>
        <w:spacing w:after="120"/>
        <w:jc w:val="both"/>
        <w:rPr>
          <w:rFonts w:ascii="Times New Roman" w:eastAsia="Calibri" w:hAnsi="Times New Roman"/>
          <w:sz w:val="28"/>
          <w:szCs w:val="28"/>
        </w:rPr>
      </w:pPr>
    </w:p>
    <w:sectPr w:rsidR="000C6D69" w:rsidRPr="00071BBD" w:rsidSect="00F41FEE">
      <w:headerReference w:type="default" r:id="rId8"/>
      <w:headerReference w:type="first" r:id="rId9"/>
      <w:pgSz w:w="11909" w:h="16834"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14668" w14:textId="77777777" w:rsidR="00624D92" w:rsidRDefault="00624D92" w:rsidP="00C627EB">
      <w:r>
        <w:separator/>
      </w:r>
    </w:p>
  </w:endnote>
  <w:endnote w:type="continuationSeparator" w:id="0">
    <w:p w14:paraId="2A27903B" w14:textId="77777777" w:rsidR="00624D92" w:rsidRDefault="00624D92" w:rsidP="00C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BFF42" w14:textId="77777777" w:rsidR="00624D92" w:rsidRDefault="00624D92" w:rsidP="00C627EB">
      <w:r>
        <w:separator/>
      </w:r>
    </w:p>
  </w:footnote>
  <w:footnote w:type="continuationSeparator" w:id="0">
    <w:p w14:paraId="03708307" w14:textId="77777777" w:rsidR="00624D92" w:rsidRDefault="00624D92" w:rsidP="00C627EB">
      <w:r>
        <w:continuationSeparator/>
      </w:r>
    </w:p>
  </w:footnote>
  <w:footnote w:id="1">
    <w:p w14:paraId="0E1D5903" w14:textId="77777777" w:rsidR="00F32388" w:rsidRPr="00A77DFD" w:rsidRDefault="00F32388" w:rsidP="00956A23">
      <w:pPr>
        <w:pStyle w:val="FootnoteText"/>
        <w:rPr>
          <w:lang w:val="en-GB"/>
        </w:rPr>
      </w:pPr>
      <w:r w:rsidRPr="00203476">
        <w:rPr>
          <w:rStyle w:val="FootnoteReference"/>
        </w:rPr>
        <w:footnoteRef/>
      </w:r>
      <w:r w:rsidRPr="00203476">
        <w:t xml:space="preserve"> </w:t>
      </w:r>
      <w:r w:rsidRPr="00575CB4">
        <w:rPr>
          <w:rFonts w:ascii="Times New Roman" w:hAnsi="Times New Roman"/>
          <w:szCs w:val="28"/>
          <w:lang w:val="pt-BR"/>
        </w:rPr>
        <w:t>Sửa đổi, bổ sung Điều 12, Điều 13 về đối</w:t>
      </w:r>
      <w:r>
        <w:rPr>
          <w:rFonts w:ascii="Times New Roman" w:hAnsi="Times New Roman"/>
          <w:szCs w:val="28"/>
          <w:lang w:val="pt-BR"/>
        </w:rPr>
        <w:t xml:space="preserve"> tượng và trách nhiệm đóng BHYT</w:t>
      </w:r>
      <w:r>
        <w:rPr>
          <w:rFonts w:ascii="Times New Roman" w:hAnsi="Times New Roman"/>
          <w:szCs w:val="28"/>
          <w:lang w:val="en-GB"/>
        </w:rPr>
        <w:t xml:space="preserve"> bao gồm các đối tượng quy định tại </w:t>
      </w:r>
    </w:p>
  </w:footnote>
  <w:footnote w:id="2">
    <w:p w14:paraId="56EDFFBC" w14:textId="77777777" w:rsidR="00F32388" w:rsidRPr="00203476" w:rsidRDefault="00F32388" w:rsidP="00F26ABA">
      <w:pPr>
        <w:pStyle w:val="FootnoteText"/>
        <w:rPr>
          <w:lang w:val="en-GB"/>
        </w:rPr>
      </w:pPr>
      <w:r w:rsidRPr="00203476">
        <w:rPr>
          <w:rStyle w:val="FootnoteReference"/>
        </w:rPr>
        <w:footnoteRef/>
      </w:r>
      <w:r w:rsidRPr="00203476">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 xml:space="preserve">ổi, bổ sung </w:t>
      </w:r>
      <w:r w:rsidRPr="00F41FEE">
        <w:rPr>
          <w:rFonts w:ascii="Times New Roman" w:hAnsi="Times New Roman" w:hint="eastAsia"/>
          <w:szCs w:val="28"/>
          <w:lang w:val="pt-BR"/>
        </w:rPr>
        <w:t>Đ</w:t>
      </w:r>
      <w:r w:rsidRPr="00F41FEE">
        <w:rPr>
          <w:rFonts w:ascii="Times New Roman" w:hAnsi="Times New Roman"/>
          <w:szCs w:val="28"/>
          <w:lang w:val="pt-BR"/>
        </w:rPr>
        <w:t xml:space="preserve">iều 6 từ tuyến sang cấp CMKT theo Luật KCB; sửa </w:t>
      </w:r>
      <w:r w:rsidRPr="00F41FEE">
        <w:rPr>
          <w:rFonts w:ascii="Times New Roman" w:hAnsi="Times New Roman" w:hint="eastAsia"/>
          <w:szCs w:val="28"/>
          <w:lang w:val="pt-BR"/>
        </w:rPr>
        <w:t>đ</w:t>
      </w:r>
      <w:r w:rsidRPr="00F41FEE">
        <w:rPr>
          <w:rFonts w:ascii="Times New Roman" w:hAnsi="Times New Roman"/>
          <w:szCs w:val="28"/>
          <w:lang w:val="pt-BR"/>
        </w:rPr>
        <w:t>ổi, bổ sung</w:t>
      </w:r>
      <w:r>
        <w:rPr>
          <w:rFonts w:ascii="Times New Roman" w:hAnsi="Times New Roman"/>
          <w:szCs w:val="28"/>
          <w:lang w:val="vi-VN"/>
        </w:rPr>
        <w:t xml:space="preserve"> các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iều 22, 26, 27, 28 về quyền lợi, </w:t>
      </w:r>
      <w:r w:rsidRPr="00F41FEE">
        <w:rPr>
          <w:rFonts w:ascii="Times New Roman" w:hAnsi="Times New Roman" w:hint="eastAsia"/>
          <w:szCs w:val="28"/>
          <w:lang w:val="pt-BR"/>
        </w:rPr>
        <w:t>đă</w:t>
      </w:r>
      <w:r w:rsidRPr="00F41FEE">
        <w:rPr>
          <w:rFonts w:ascii="Times New Roman" w:hAnsi="Times New Roman"/>
          <w:szCs w:val="28"/>
          <w:lang w:val="pt-BR"/>
        </w:rPr>
        <w:t xml:space="preserve">ng ký KCB BHYT ban </w:t>
      </w:r>
      <w:r w:rsidRPr="00F41FEE">
        <w:rPr>
          <w:rFonts w:ascii="Times New Roman" w:hAnsi="Times New Roman" w:hint="eastAsia"/>
          <w:szCs w:val="28"/>
          <w:lang w:val="pt-BR"/>
        </w:rPr>
        <w:t>đ</w:t>
      </w:r>
      <w:r w:rsidRPr="00F41FEE">
        <w:rPr>
          <w:rFonts w:ascii="Times New Roman" w:hAnsi="Times New Roman"/>
          <w:szCs w:val="28"/>
          <w:lang w:val="pt-BR"/>
        </w:rPr>
        <w:t xml:space="preserve">ầu, chuyển tuyến </w:t>
      </w:r>
      <w:r w:rsidRPr="00F41FEE">
        <w:rPr>
          <w:rFonts w:ascii="Times New Roman" w:hAnsi="Times New Roman" w:hint="eastAsia"/>
          <w:szCs w:val="28"/>
          <w:lang w:val="pt-BR"/>
        </w:rPr>
        <w:t>đ</w:t>
      </w:r>
      <w:r w:rsidRPr="00F41FEE">
        <w:rPr>
          <w:rFonts w:ascii="Times New Roman" w:hAnsi="Times New Roman"/>
          <w:szCs w:val="28"/>
          <w:lang w:val="pt-BR"/>
        </w:rPr>
        <w:t>iều trị, thủ tục KCB.</w:t>
      </w:r>
    </w:p>
  </w:footnote>
  <w:footnote w:id="3">
    <w:p w14:paraId="50ABFB3E" w14:textId="4130EBFE" w:rsidR="00F32388" w:rsidRPr="00F41FEE" w:rsidRDefault="00F32388" w:rsidP="007103A2">
      <w:pPr>
        <w:pStyle w:val="FootnoteText"/>
        <w:jc w:val="both"/>
        <w:rPr>
          <w:lang w:val="vi-VN"/>
        </w:rPr>
      </w:pPr>
      <w:r w:rsidRPr="00203476">
        <w:rPr>
          <w:rStyle w:val="FootnoteReference"/>
        </w:rPr>
        <w:footnoteRef/>
      </w:r>
      <w:r>
        <w:rPr>
          <w:rFonts w:asciiTheme="minorHAnsi" w:hAnsiTheme="minorHAnsi"/>
          <w:lang w:val="vi-VN"/>
        </w:rPr>
        <w:t xml:space="preserve"> </w:t>
      </w:r>
      <w:r>
        <w:t>S</w:t>
      </w:r>
      <w:r w:rsidRPr="00F41FEE">
        <w:rPr>
          <w:rFonts w:ascii="Times New Roman" w:hAnsi="Times New Roman"/>
          <w:szCs w:val="28"/>
          <w:lang w:val="pt-BR"/>
        </w:rPr>
        <w:t xml:space="preserve">ửa </w:t>
      </w:r>
      <w:r w:rsidRPr="00F41FEE">
        <w:rPr>
          <w:rFonts w:ascii="Times New Roman" w:hAnsi="Times New Roman" w:hint="eastAsia"/>
          <w:szCs w:val="28"/>
          <w:lang w:val="pt-BR"/>
        </w:rPr>
        <w:t>đ</w:t>
      </w:r>
      <w:r w:rsidRPr="00F41FEE">
        <w:rPr>
          <w:rFonts w:ascii="Times New Roman" w:hAnsi="Times New Roman"/>
          <w:szCs w:val="28"/>
          <w:lang w:val="pt-BR"/>
        </w:rPr>
        <w:t xml:space="preserve">ổi quy </w:t>
      </w:r>
      <w:r w:rsidRPr="00F41FEE">
        <w:rPr>
          <w:rFonts w:ascii="Times New Roman" w:hAnsi="Times New Roman" w:hint="eastAsia"/>
          <w:szCs w:val="28"/>
          <w:lang w:val="pt-BR"/>
        </w:rPr>
        <w:t>đ</w:t>
      </w:r>
      <w:r w:rsidRPr="00F41FEE">
        <w:rPr>
          <w:rFonts w:ascii="Times New Roman" w:hAnsi="Times New Roman"/>
          <w:szCs w:val="28"/>
          <w:lang w:val="pt-BR"/>
        </w:rPr>
        <w:t xml:space="preserve">ịnh về thủ tục KCB gắn liền với việc sử dụng </w:t>
      </w:r>
      <w:r>
        <w:rPr>
          <w:rFonts w:ascii="Times New Roman" w:hAnsi="Times New Roman"/>
          <w:szCs w:val="28"/>
          <w:lang w:val="pt-BR"/>
        </w:rPr>
        <w:t>căn</w:t>
      </w:r>
      <w:r>
        <w:rPr>
          <w:rFonts w:ascii="Times New Roman" w:hAnsi="Times New Roman"/>
          <w:szCs w:val="28"/>
          <w:lang w:val="vi-VN"/>
        </w:rPr>
        <w:t xml:space="preserve"> cước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ịnh </w:t>
      </w:r>
      <w:r>
        <w:rPr>
          <w:rFonts w:ascii="Times New Roman" w:hAnsi="Times New Roman"/>
          <w:szCs w:val="28"/>
          <w:lang w:val="pt-BR"/>
        </w:rPr>
        <w:t>danh điện tử tại Đ</w:t>
      </w:r>
      <w:r w:rsidRPr="00F41FEE">
        <w:rPr>
          <w:rFonts w:ascii="Times New Roman" w:hAnsi="Times New Roman"/>
          <w:szCs w:val="28"/>
          <w:lang w:val="pt-BR"/>
        </w:rPr>
        <w:t xml:space="preserve">iều 28, thẻ BHYT </w:t>
      </w:r>
      <w:r w:rsidRPr="00F41FEE">
        <w:rPr>
          <w:rFonts w:ascii="Times New Roman" w:hAnsi="Times New Roman" w:hint="eastAsia"/>
          <w:szCs w:val="28"/>
          <w:lang w:val="pt-BR"/>
        </w:rPr>
        <w:t>đ</w:t>
      </w:r>
      <w:r w:rsidRPr="00F41FEE">
        <w:rPr>
          <w:rFonts w:ascii="Times New Roman" w:hAnsi="Times New Roman"/>
          <w:szCs w:val="28"/>
          <w:lang w:val="pt-BR"/>
        </w:rPr>
        <w:t xml:space="preserve">iện tử tại </w:t>
      </w:r>
      <w:r w:rsidRPr="00F41FEE">
        <w:rPr>
          <w:rFonts w:ascii="Times New Roman" w:hAnsi="Times New Roman" w:hint="eastAsia"/>
          <w:szCs w:val="28"/>
          <w:lang w:val="pt-BR"/>
        </w:rPr>
        <w:t>Đ</w:t>
      </w:r>
      <w:r w:rsidRPr="00F41FEE">
        <w:rPr>
          <w:rFonts w:ascii="Times New Roman" w:hAnsi="Times New Roman"/>
          <w:szCs w:val="28"/>
          <w:lang w:val="pt-BR"/>
        </w:rPr>
        <w:t xml:space="preserve">iều </w:t>
      </w:r>
      <w:r>
        <w:rPr>
          <w:rFonts w:ascii="Times New Roman" w:hAnsi="Times New Roman"/>
          <w:szCs w:val="28"/>
          <w:lang w:val="pt-BR"/>
        </w:rPr>
        <w:t>39</w:t>
      </w:r>
      <w:r>
        <w:rPr>
          <w:rFonts w:ascii="Times New Roman" w:hAnsi="Times New Roman"/>
          <w:szCs w:val="28"/>
          <w:lang w:val="vi-VN"/>
        </w:rPr>
        <w:t>, bổ sung Điều 50a về chuyển đổi số và ứng dụng CNTT.</w:t>
      </w:r>
    </w:p>
  </w:footnote>
  <w:footnote w:id="4">
    <w:p w14:paraId="44996447" w14:textId="77777777" w:rsidR="00F32388" w:rsidRPr="00A77DFD" w:rsidRDefault="00F32388" w:rsidP="00F26ABA">
      <w:pPr>
        <w:pStyle w:val="FootnoteText"/>
        <w:rPr>
          <w:rFonts w:ascii="Calibri" w:hAnsi="Calibri" w:cs="Calibri"/>
          <w:lang w:val="en-GB"/>
        </w:rPr>
      </w:pPr>
      <w:r>
        <w:rPr>
          <w:rStyle w:val="FootnoteReference"/>
        </w:rPr>
        <w:footnoteRef/>
      </w:r>
      <w:r>
        <w:t xml:space="preserve"> </w:t>
      </w:r>
      <w:r w:rsidRPr="00C36D91">
        <w:rPr>
          <w:rFonts w:ascii="Times New Roman" w:hAnsi="Times New Roman"/>
          <w:szCs w:val="28"/>
          <w:lang w:val="pt-BR"/>
        </w:rPr>
        <w:t xml:space="preserve">Sửa </w:t>
      </w:r>
      <w:r w:rsidRPr="00C36D91">
        <w:rPr>
          <w:rFonts w:ascii="Times New Roman" w:hAnsi="Times New Roman" w:hint="eastAsia"/>
          <w:szCs w:val="28"/>
          <w:lang w:val="pt-BR"/>
        </w:rPr>
        <w:t>đ</w:t>
      </w:r>
      <w:r w:rsidRPr="00C36D91">
        <w:rPr>
          <w:rFonts w:ascii="Times New Roman" w:hAnsi="Times New Roman"/>
          <w:szCs w:val="28"/>
          <w:lang w:val="pt-BR"/>
        </w:rPr>
        <w:t xml:space="preserve">ổi, bổ sung </w:t>
      </w:r>
      <w:r w:rsidRPr="00C36D91">
        <w:rPr>
          <w:rFonts w:ascii="Times New Roman" w:hAnsi="Times New Roman" w:hint="eastAsia"/>
          <w:szCs w:val="28"/>
          <w:lang w:val="pt-BR"/>
        </w:rPr>
        <w:t>đ</w:t>
      </w:r>
      <w:r w:rsidRPr="00C36D91">
        <w:rPr>
          <w:rFonts w:ascii="Times New Roman" w:hAnsi="Times New Roman"/>
          <w:szCs w:val="28"/>
          <w:lang w:val="pt-BR"/>
        </w:rPr>
        <w:t xml:space="preserve">iểm b khoản 1 </w:t>
      </w:r>
      <w:r w:rsidRPr="00C36D91">
        <w:rPr>
          <w:rFonts w:ascii="Times New Roman" w:hAnsi="Times New Roman" w:hint="eastAsia"/>
          <w:szCs w:val="28"/>
          <w:lang w:val="pt-BR"/>
        </w:rPr>
        <w:t>Đ</w:t>
      </w:r>
      <w:r w:rsidRPr="00C36D91">
        <w:rPr>
          <w:rFonts w:ascii="Times New Roman" w:hAnsi="Times New Roman"/>
          <w:szCs w:val="28"/>
          <w:lang w:val="pt-BR"/>
        </w:rPr>
        <w:t xml:space="preserve">iều 21, khoản 7 </w:t>
      </w:r>
      <w:r w:rsidRPr="00C36D91">
        <w:rPr>
          <w:rFonts w:ascii="Times New Roman" w:hAnsi="Times New Roman" w:hint="eastAsia"/>
          <w:szCs w:val="28"/>
          <w:lang w:val="pt-BR"/>
        </w:rPr>
        <w:t>Đ</w:t>
      </w:r>
      <w:r w:rsidRPr="00C36D91">
        <w:rPr>
          <w:rFonts w:ascii="Times New Roman" w:hAnsi="Times New Roman"/>
          <w:szCs w:val="28"/>
          <w:lang w:val="pt-BR"/>
        </w:rPr>
        <w:t>iều 23 Luật BHYT.</w:t>
      </w:r>
    </w:p>
  </w:footnote>
  <w:footnote w:id="5">
    <w:p w14:paraId="3FD67240" w14:textId="77777777" w:rsidR="00F32388" w:rsidRPr="00203476" w:rsidRDefault="00F32388" w:rsidP="00F26ABA">
      <w:pPr>
        <w:pStyle w:val="FootnoteText"/>
        <w:jc w:val="both"/>
        <w:rPr>
          <w:lang w:val="en-GB"/>
        </w:rPr>
      </w:pPr>
      <w:r w:rsidRPr="00203476">
        <w:rPr>
          <w:rStyle w:val="FootnoteReference"/>
        </w:rPr>
        <w:footnoteRef/>
      </w:r>
      <w:r w:rsidRPr="00203476">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ổi, bổ sung</w:t>
      </w:r>
      <w:r>
        <w:rPr>
          <w:rFonts w:ascii="Times New Roman" w:hAnsi="Times New Roman"/>
          <w:szCs w:val="28"/>
          <w:lang w:val="vi-VN"/>
        </w:rPr>
        <w:t xml:space="preserve"> các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iều 22, 26, 27, 28 về quyền lợi, </w:t>
      </w:r>
      <w:r w:rsidRPr="00F41FEE">
        <w:rPr>
          <w:rFonts w:ascii="Times New Roman" w:hAnsi="Times New Roman" w:hint="eastAsia"/>
          <w:szCs w:val="28"/>
          <w:lang w:val="pt-BR"/>
        </w:rPr>
        <w:t>đă</w:t>
      </w:r>
      <w:r w:rsidRPr="00F41FEE">
        <w:rPr>
          <w:rFonts w:ascii="Times New Roman" w:hAnsi="Times New Roman"/>
          <w:szCs w:val="28"/>
          <w:lang w:val="pt-BR"/>
        </w:rPr>
        <w:t xml:space="preserve">ng ký KCB BHYT ban </w:t>
      </w:r>
      <w:r w:rsidRPr="00F41FEE">
        <w:rPr>
          <w:rFonts w:ascii="Times New Roman" w:hAnsi="Times New Roman" w:hint="eastAsia"/>
          <w:szCs w:val="28"/>
          <w:lang w:val="pt-BR"/>
        </w:rPr>
        <w:t>đ</w:t>
      </w:r>
      <w:r w:rsidRPr="00F41FEE">
        <w:rPr>
          <w:rFonts w:ascii="Times New Roman" w:hAnsi="Times New Roman"/>
          <w:szCs w:val="28"/>
          <w:lang w:val="pt-BR"/>
        </w:rPr>
        <w:t xml:space="preserve">ầu, chuyển tuyến </w:t>
      </w:r>
      <w:r w:rsidRPr="00F41FEE">
        <w:rPr>
          <w:rFonts w:ascii="Times New Roman" w:hAnsi="Times New Roman" w:hint="eastAsia"/>
          <w:szCs w:val="28"/>
          <w:lang w:val="pt-BR"/>
        </w:rPr>
        <w:t>đ</w:t>
      </w:r>
      <w:r w:rsidRPr="00F41FEE">
        <w:rPr>
          <w:rFonts w:ascii="Times New Roman" w:hAnsi="Times New Roman"/>
          <w:szCs w:val="28"/>
          <w:lang w:val="pt-BR"/>
        </w:rPr>
        <w:t>iều trị, thủ tục KCB.</w:t>
      </w:r>
    </w:p>
  </w:footnote>
  <w:footnote w:id="6">
    <w:p w14:paraId="118ADD4C" w14:textId="77777777" w:rsidR="00F32388" w:rsidRPr="00F41FEE" w:rsidRDefault="00F32388" w:rsidP="00F26ABA">
      <w:pPr>
        <w:pStyle w:val="FootnoteText"/>
        <w:rPr>
          <w:lang w:val="vi-VN"/>
        </w:rPr>
      </w:pPr>
      <w:r w:rsidRPr="00203476">
        <w:rPr>
          <w:rStyle w:val="FootnoteReference"/>
        </w:rPr>
        <w:footnoteRef/>
      </w:r>
      <w:r w:rsidRPr="00203476">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 xml:space="preserve">ổi, bổ sung </w:t>
      </w:r>
      <w:r>
        <w:rPr>
          <w:rFonts w:ascii="Times New Roman" w:hAnsi="Times New Roman"/>
          <w:szCs w:val="28"/>
          <w:lang w:val="pt-BR"/>
        </w:rPr>
        <w:t xml:space="preserve">Điều 30, 31, 32, </w:t>
      </w:r>
      <w:r w:rsidRPr="00F41FEE">
        <w:rPr>
          <w:rFonts w:ascii="Times New Roman" w:hAnsi="Times New Roman" w:hint="eastAsia"/>
          <w:szCs w:val="28"/>
          <w:lang w:val="pt-BR"/>
        </w:rPr>
        <w:t>Đ</w:t>
      </w:r>
      <w:r w:rsidRPr="00F41FEE">
        <w:rPr>
          <w:rFonts w:ascii="Times New Roman" w:hAnsi="Times New Roman"/>
          <w:szCs w:val="28"/>
          <w:lang w:val="pt-BR"/>
        </w:rPr>
        <w:t xml:space="preserve">iều 35 về phân bổ sử dụng quỹ </w:t>
      </w:r>
      <w:r>
        <w:rPr>
          <w:rFonts w:ascii="Times New Roman" w:hAnsi="Times New Roman"/>
          <w:szCs w:val="28"/>
          <w:lang w:val="pt-BR"/>
        </w:rPr>
        <w:t>BHYT</w:t>
      </w:r>
      <w:r>
        <w:rPr>
          <w:rFonts w:ascii="Times New Roman" w:hAnsi="Times New Roman"/>
          <w:szCs w:val="28"/>
          <w:lang w:val="vi-VN"/>
        </w:rPr>
        <w:t>.</w:t>
      </w:r>
    </w:p>
  </w:footnote>
  <w:footnote w:id="7">
    <w:p w14:paraId="6BF86BE3" w14:textId="7B70380A" w:rsidR="00F32388" w:rsidRPr="00F41FEE" w:rsidRDefault="00F32388" w:rsidP="00F41FEE">
      <w:pPr>
        <w:pStyle w:val="FootnoteText"/>
        <w:jc w:val="both"/>
        <w:rPr>
          <w:rFonts w:ascii="Times New Roman" w:hAnsi="Times New Roman"/>
          <w:szCs w:val="28"/>
          <w:lang w:val="pt-BR"/>
        </w:rPr>
      </w:pPr>
      <w:r w:rsidRPr="00627700">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ổi,</w:t>
      </w:r>
      <w:r>
        <w:rPr>
          <w:rFonts w:ascii="Times New Roman" w:hAnsi="Times New Roman"/>
          <w:szCs w:val="28"/>
          <w:lang w:val="vi-VN"/>
        </w:rPr>
        <w:t xml:space="preserve"> </w:t>
      </w:r>
      <w:r w:rsidRPr="00F41FEE">
        <w:rPr>
          <w:rFonts w:ascii="Times New Roman" w:hAnsi="Times New Roman"/>
          <w:szCs w:val="28"/>
          <w:lang w:val="pt-BR"/>
        </w:rPr>
        <w:t xml:space="preserve">bổ sung </w:t>
      </w:r>
      <w:r>
        <w:rPr>
          <w:rFonts w:ascii="Times New Roman" w:hAnsi="Times New Roman"/>
          <w:szCs w:val="28"/>
          <w:lang w:val="pt-BR"/>
        </w:rPr>
        <w:t xml:space="preserve">các </w:t>
      </w:r>
      <w:r w:rsidRPr="00F41FEE">
        <w:rPr>
          <w:rFonts w:ascii="Times New Roman" w:hAnsi="Times New Roman" w:hint="eastAsia"/>
          <w:szCs w:val="28"/>
          <w:lang w:val="pt-BR"/>
        </w:rPr>
        <w:t>Đ</w:t>
      </w:r>
      <w:r w:rsidRPr="00F41FEE">
        <w:rPr>
          <w:rFonts w:ascii="Times New Roman" w:hAnsi="Times New Roman"/>
          <w:szCs w:val="28"/>
          <w:lang w:val="pt-BR"/>
        </w:rPr>
        <w:t>iều</w:t>
      </w:r>
      <w:r>
        <w:rPr>
          <w:rFonts w:ascii="Times New Roman" w:hAnsi="Times New Roman"/>
          <w:szCs w:val="28"/>
          <w:lang w:val="pt-BR"/>
        </w:rPr>
        <w:t>:</w:t>
      </w:r>
      <w:r w:rsidRPr="00F41FEE">
        <w:rPr>
          <w:rFonts w:ascii="Times New Roman" w:hAnsi="Times New Roman"/>
          <w:szCs w:val="28"/>
          <w:lang w:val="pt-BR"/>
        </w:rPr>
        <w:t xml:space="preserve"> 2, </w:t>
      </w:r>
      <w:r>
        <w:rPr>
          <w:rFonts w:ascii="Times New Roman" w:hAnsi="Times New Roman"/>
          <w:szCs w:val="28"/>
          <w:lang w:val="pt-BR"/>
        </w:rPr>
        <w:t xml:space="preserve">7c, </w:t>
      </w:r>
      <w:r w:rsidRPr="00F41FEE">
        <w:rPr>
          <w:rFonts w:ascii="Times New Roman" w:hAnsi="Times New Roman"/>
          <w:szCs w:val="28"/>
          <w:lang w:val="pt-BR"/>
        </w:rPr>
        <w:t xml:space="preserve"> 9, </w:t>
      </w:r>
      <w:r w:rsidRPr="00F41FEE">
        <w:rPr>
          <w:rFonts w:ascii="Times New Roman" w:hAnsi="Times New Roman" w:hint="eastAsia"/>
          <w:szCs w:val="28"/>
          <w:lang w:val="pt-BR"/>
        </w:rPr>
        <w:t>Đ</w:t>
      </w:r>
      <w:r w:rsidRPr="00F41FEE">
        <w:rPr>
          <w:rFonts w:ascii="Times New Roman" w:hAnsi="Times New Roman"/>
          <w:szCs w:val="28"/>
          <w:lang w:val="pt-BR"/>
        </w:rPr>
        <w:t xml:space="preserve">iều 11, </w:t>
      </w:r>
      <w:r w:rsidRPr="00F41FEE">
        <w:rPr>
          <w:rFonts w:ascii="Times New Roman" w:hAnsi="Times New Roman" w:hint="eastAsia"/>
          <w:szCs w:val="28"/>
          <w:lang w:val="pt-BR"/>
        </w:rPr>
        <w:t>Đ</w:t>
      </w:r>
      <w:r w:rsidRPr="00F41FEE">
        <w:rPr>
          <w:rFonts w:ascii="Times New Roman" w:hAnsi="Times New Roman"/>
          <w:szCs w:val="28"/>
          <w:lang w:val="pt-BR"/>
        </w:rPr>
        <w:t xml:space="preserve">iều 15, </w:t>
      </w:r>
      <w:r w:rsidRPr="00F41FEE">
        <w:rPr>
          <w:rFonts w:ascii="Times New Roman" w:hAnsi="Times New Roman" w:hint="eastAsia"/>
          <w:szCs w:val="28"/>
          <w:lang w:val="pt-BR"/>
        </w:rPr>
        <w:t>Đ</w:t>
      </w:r>
      <w:r w:rsidRPr="00F41FEE">
        <w:rPr>
          <w:rFonts w:ascii="Times New Roman" w:hAnsi="Times New Roman"/>
          <w:szCs w:val="28"/>
          <w:lang w:val="pt-BR"/>
        </w:rPr>
        <w:t xml:space="preserve">iều 16, </w:t>
      </w:r>
      <w:r>
        <w:rPr>
          <w:rFonts w:ascii="Times New Roman" w:hAnsi="Times New Roman"/>
          <w:szCs w:val="28"/>
          <w:lang w:val="pt-BR"/>
        </w:rPr>
        <w:t xml:space="preserve">17, 18, 19, 23, 24, </w:t>
      </w:r>
      <w:r w:rsidRPr="00F41FEE">
        <w:rPr>
          <w:rFonts w:ascii="Times New Roman" w:hAnsi="Times New Roman"/>
          <w:szCs w:val="28"/>
          <w:lang w:val="pt-BR"/>
        </w:rPr>
        <w:t xml:space="preserve">28, </w:t>
      </w:r>
      <w:r>
        <w:rPr>
          <w:rFonts w:ascii="Times New Roman" w:hAnsi="Times New Roman"/>
          <w:szCs w:val="28"/>
          <w:lang w:val="pt-BR"/>
        </w:rPr>
        <w:t>29,</w:t>
      </w:r>
      <w:r w:rsidRPr="00F41FEE">
        <w:rPr>
          <w:rFonts w:ascii="Times New Roman" w:hAnsi="Times New Roman"/>
          <w:szCs w:val="28"/>
          <w:lang w:val="pt-BR"/>
        </w:rPr>
        <w:t xml:space="preserve"> 30, </w:t>
      </w:r>
      <w:r w:rsidRPr="00F41FEE">
        <w:rPr>
          <w:rFonts w:ascii="Times New Roman" w:hAnsi="Times New Roman" w:hint="eastAsia"/>
          <w:szCs w:val="28"/>
          <w:lang w:val="pt-BR"/>
        </w:rPr>
        <w:t>Đ</w:t>
      </w:r>
      <w:r w:rsidRPr="00F41FEE">
        <w:rPr>
          <w:rFonts w:ascii="Times New Roman" w:hAnsi="Times New Roman"/>
          <w:szCs w:val="28"/>
          <w:lang w:val="pt-BR"/>
        </w:rPr>
        <w:t xml:space="preserve">iều 31, </w:t>
      </w:r>
      <w:r w:rsidRPr="00F41FEE">
        <w:rPr>
          <w:rFonts w:ascii="Times New Roman" w:hAnsi="Times New Roman" w:hint="eastAsia"/>
          <w:szCs w:val="28"/>
          <w:lang w:val="pt-BR"/>
        </w:rPr>
        <w:t>Đ</w:t>
      </w:r>
      <w:r w:rsidRPr="00F41FEE">
        <w:rPr>
          <w:rFonts w:ascii="Times New Roman" w:hAnsi="Times New Roman"/>
          <w:szCs w:val="28"/>
          <w:lang w:val="pt-BR"/>
        </w:rPr>
        <w:t xml:space="preserve">iều 32, </w:t>
      </w:r>
      <w:r w:rsidRPr="00F41FEE">
        <w:rPr>
          <w:rFonts w:ascii="Times New Roman" w:hAnsi="Times New Roman" w:hint="eastAsia"/>
          <w:szCs w:val="28"/>
          <w:lang w:val="pt-BR"/>
        </w:rPr>
        <w:t>Đ</w:t>
      </w:r>
      <w:r w:rsidRPr="00F41FEE">
        <w:rPr>
          <w:rFonts w:ascii="Times New Roman" w:hAnsi="Times New Roman"/>
          <w:szCs w:val="28"/>
          <w:lang w:val="pt-BR"/>
        </w:rPr>
        <w:t xml:space="preserve">iều 34, </w:t>
      </w:r>
      <w:r w:rsidRPr="00F41FEE">
        <w:rPr>
          <w:rFonts w:ascii="Times New Roman" w:hAnsi="Times New Roman" w:hint="eastAsia"/>
          <w:szCs w:val="28"/>
          <w:lang w:val="pt-BR"/>
        </w:rPr>
        <w:t>Đ</w:t>
      </w:r>
      <w:r w:rsidRPr="00F41FEE">
        <w:rPr>
          <w:rFonts w:ascii="Times New Roman" w:hAnsi="Times New Roman"/>
          <w:szCs w:val="28"/>
          <w:lang w:val="pt-BR"/>
        </w:rPr>
        <w:t>iều 36</w:t>
      </w:r>
      <w:r>
        <w:rPr>
          <w:rFonts w:ascii="Times New Roman" w:hAnsi="Times New Roman"/>
          <w:szCs w:val="28"/>
          <w:lang w:val="pt-BR"/>
        </w:rPr>
        <w:t>, 37, 38, 39,40, 41, 42,  43, 44, 48, bổ sung koản 3, 4 Điều 21.</w:t>
      </w:r>
    </w:p>
  </w:footnote>
  <w:footnote w:id="8">
    <w:p w14:paraId="5477B966" w14:textId="760BFC51" w:rsidR="00F32388" w:rsidRPr="00F41FEE" w:rsidRDefault="00F32388" w:rsidP="00F41FEE">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Nghị </w:t>
      </w:r>
      <w:r w:rsidRPr="00F41FEE">
        <w:rPr>
          <w:rFonts w:ascii="Times New Roman" w:hAnsi="Times New Roman" w:hint="eastAsia"/>
          <w:szCs w:val="28"/>
          <w:lang w:val="pt-BR"/>
        </w:rPr>
        <w:t>đ</w:t>
      </w:r>
      <w:r w:rsidRPr="00F41FEE">
        <w:rPr>
          <w:rFonts w:ascii="Times New Roman" w:hAnsi="Times New Roman"/>
          <w:szCs w:val="28"/>
          <w:lang w:val="pt-BR"/>
        </w:rPr>
        <w:t>ịnh số 146/2018/N</w:t>
      </w:r>
      <w:r w:rsidRPr="00F41FEE">
        <w:rPr>
          <w:rFonts w:ascii="Times New Roman" w:hAnsi="Times New Roman" w:hint="eastAsia"/>
          <w:szCs w:val="28"/>
          <w:lang w:val="pt-BR"/>
        </w:rPr>
        <w:t>Đ</w:t>
      </w:r>
      <w:r w:rsidRPr="00F41FEE">
        <w:rPr>
          <w:rFonts w:ascii="Times New Roman" w:hAnsi="Times New Roman"/>
          <w:szCs w:val="28"/>
          <w:lang w:val="pt-BR"/>
        </w:rPr>
        <w:t xml:space="preserve">-CP quy </w:t>
      </w:r>
      <w:r w:rsidRPr="00F41FEE">
        <w:rPr>
          <w:rFonts w:ascii="Times New Roman" w:hAnsi="Times New Roman" w:hint="eastAsia"/>
          <w:szCs w:val="28"/>
          <w:lang w:val="pt-BR"/>
        </w:rPr>
        <w:t>đ</w:t>
      </w:r>
      <w:r w:rsidRPr="00F41FEE">
        <w:rPr>
          <w:rFonts w:ascii="Times New Roman" w:hAnsi="Times New Roman"/>
          <w:szCs w:val="28"/>
          <w:lang w:val="pt-BR"/>
        </w:rPr>
        <w:t xml:space="preserve">ịnh các </w:t>
      </w:r>
      <w:r w:rsidRPr="00F41FEE">
        <w:rPr>
          <w:rFonts w:ascii="Times New Roman" w:hAnsi="Times New Roman" w:hint="eastAsia"/>
          <w:szCs w:val="28"/>
          <w:lang w:val="pt-BR"/>
        </w:rPr>
        <w:t>đ</w:t>
      </w:r>
      <w:r w:rsidRPr="00F41FEE">
        <w:rPr>
          <w:rFonts w:ascii="Times New Roman" w:hAnsi="Times New Roman"/>
          <w:szCs w:val="28"/>
          <w:lang w:val="pt-BR"/>
        </w:rPr>
        <w:t>ối t</w:t>
      </w:r>
      <w:r w:rsidRPr="00F41FEE">
        <w:rPr>
          <w:rFonts w:ascii="Times New Roman" w:hAnsi="Times New Roman" w:hint="eastAsia"/>
          <w:szCs w:val="28"/>
          <w:lang w:val="pt-BR"/>
        </w:rPr>
        <w:t>ư</w:t>
      </w:r>
      <w:r w:rsidRPr="00F41FEE">
        <w:rPr>
          <w:rFonts w:ascii="Times New Roman" w:hAnsi="Times New Roman"/>
          <w:szCs w:val="28"/>
          <w:lang w:val="pt-BR"/>
        </w:rPr>
        <w:t xml:space="preserve">ợng này theo quy </w:t>
      </w:r>
      <w:r w:rsidRPr="00F41FEE">
        <w:rPr>
          <w:rFonts w:ascii="Times New Roman" w:hAnsi="Times New Roman" w:hint="eastAsia"/>
          <w:szCs w:val="28"/>
          <w:lang w:val="pt-BR"/>
        </w:rPr>
        <w:t>đ</w:t>
      </w:r>
      <w:r w:rsidRPr="00F41FEE">
        <w:rPr>
          <w:rFonts w:ascii="Times New Roman" w:hAnsi="Times New Roman"/>
          <w:szCs w:val="28"/>
          <w:lang w:val="pt-BR"/>
        </w:rPr>
        <w:t>ịnh tại Luật quân nhân chuyên nghiệp và công nhân viên chức quốc phòng, Luật Công an nhân dân.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808116"/>
      <w:docPartObj>
        <w:docPartGallery w:val="Page Numbers (Top of Page)"/>
        <w:docPartUnique/>
      </w:docPartObj>
    </w:sdtPr>
    <w:sdtEndPr>
      <w:rPr>
        <w:noProof/>
      </w:rPr>
    </w:sdtEndPr>
    <w:sdtContent>
      <w:p w14:paraId="57AECCB7" w14:textId="77777777" w:rsidR="00F32388" w:rsidRDefault="00F32388">
        <w:pPr>
          <w:pStyle w:val="Header"/>
          <w:jc w:val="center"/>
        </w:pPr>
      </w:p>
      <w:p w14:paraId="66582212" w14:textId="3A0CF070" w:rsidR="00F32388" w:rsidRDefault="00F32388">
        <w:pPr>
          <w:pStyle w:val="Header"/>
          <w:jc w:val="center"/>
        </w:pPr>
        <w:r>
          <w:fldChar w:fldCharType="begin"/>
        </w:r>
        <w:r>
          <w:instrText xml:space="preserve"> PAGE   \* MERGEFORMAT </w:instrText>
        </w:r>
        <w:r>
          <w:fldChar w:fldCharType="separate"/>
        </w:r>
        <w:r w:rsidR="00483577">
          <w:rPr>
            <w:noProof/>
          </w:rPr>
          <w:t>20</w:t>
        </w:r>
        <w:r>
          <w:rPr>
            <w:noProof/>
          </w:rPr>
          <w:fldChar w:fldCharType="end"/>
        </w:r>
      </w:p>
    </w:sdtContent>
  </w:sdt>
  <w:p w14:paraId="7EF89A0B" w14:textId="77777777" w:rsidR="00F32388" w:rsidRDefault="00F32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889031"/>
      <w:docPartObj>
        <w:docPartGallery w:val="Page Numbers (Top of Page)"/>
        <w:docPartUnique/>
      </w:docPartObj>
    </w:sdtPr>
    <w:sdtEndPr>
      <w:rPr>
        <w:noProof/>
      </w:rPr>
    </w:sdtEndPr>
    <w:sdtContent>
      <w:p w14:paraId="136B459C" w14:textId="77777777" w:rsidR="00F32388" w:rsidRDefault="00F32388">
        <w:pPr>
          <w:pStyle w:val="Header"/>
          <w:jc w:val="center"/>
        </w:pPr>
      </w:p>
      <w:p w14:paraId="3540B365" w14:textId="77777777" w:rsidR="00F32388" w:rsidRDefault="00F32388">
        <w:pPr>
          <w:pStyle w:val="Header"/>
          <w:jc w:val="center"/>
        </w:pPr>
      </w:p>
      <w:p w14:paraId="038CE43D" w14:textId="4D37B6BA" w:rsidR="00F32388" w:rsidRDefault="00000000">
        <w:pPr>
          <w:pStyle w:val="Header"/>
          <w:jc w:val="center"/>
        </w:pPr>
      </w:p>
    </w:sdtContent>
  </w:sdt>
  <w:p w14:paraId="559217E6" w14:textId="77777777" w:rsidR="00F32388" w:rsidRDefault="00F32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178"/>
    <w:multiLevelType w:val="hybridMultilevel"/>
    <w:tmpl w:val="C5061E38"/>
    <w:lvl w:ilvl="0" w:tplc="27AA0B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306411"/>
    <w:multiLevelType w:val="hybridMultilevel"/>
    <w:tmpl w:val="9946BA0E"/>
    <w:lvl w:ilvl="0" w:tplc="BC3E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854DB"/>
    <w:multiLevelType w:val="hybridMultilevel"/>
    <w:tmpl w:val="BAAE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15F5"/>
    <w:multiLevelType w:val="hybridMultilevel"/>
    <w:tmpl w:val="84AAEDC2"/>
    <w:lvl w:ilvl="0" w:tplc="E0604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07A68"/>
    <w:multiLevelType w:val="hybridMultilevel"/>
    <w:tmpl w:val="2A72B016"/>
    <w:lvl w:ilvl="0" w:tplc="07FEE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123D8"/>
    <w:multiLevelType w:val="hybridMultilevel"/>
    <w:tmpl w:val="1092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060B2"/>
    <w:multiLevelType w:val="hybridMultilevel"/>
    <w:tmpl w:val="6D749946"/>
    <w:lvl w:ilvl="0" w:tplc="E88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A4E93"/>
    <w:multiLevelType w:val="hybridMultilevel"/>
    <w:tmpl w:val="1814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A48D5"/>
    <w:multiLevelType w:val="hybridMultilevel"/>
    <w:tmpl w:val="5C36D778"/>
    <w:lvl w:ilvl="0" w:tplc="048CA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413748"/>
    <w:multiLevelType w:val="hybridMultilevel"/>
    <w:tmpl w:val="8AD20974"/>
    <w:lvl w:ilvl="0" w:tplc="532AEE88">
      <w:start w:val="1"/>
      <w:numFmt w:val="decimal"/>
      <w:lvlText w:val="%1."/>
      <w:lvlJc w:val="left"/>
      <w:pPr>
        <w:ind w:left="1215" w:hanging="360"/>
      </w:pPr>
      <w:rPr>
        <w:rFonts w:cs="Arial"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2C8E760C"/>
    <w:multiLevelType w:val="hybridMultilevel"/>
    <w:tmpl w:val="54AE2F04"/>
    <w:lvl w:ilvl="0" w:tplc="EA1E0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C742E0"/>
    <w:multiLevelType w:val="multilevel"/>
    <w:tmpl w:val="27404C08"/>
    <w:lvl w:ilvl="0">
      <w:start w:val="1"/>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3297164"/>
    <w:multiLevelType w:val="hybridMultilevel"/>
    <w:tmpl w:val="8DCC6C48"/>
    <w:lvl w:ilvl="0" w:tplc="9CF84872">
      <w:start w:val="1"/>
      <w:numFmt w:val="decimal"/>
      <w:lvlText w:val="1.%1."/>
      <w:lvlJc w:val="left"/>
      <w:pPr>
        <w:ind w:left="1429" w:hanging="360"/>
      </w:pPr>
      <w:rPr>
        <w:rFonts w:hint="default"/>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5610D16"/>
    <w:multiLevelType w:val="hybridMultilevel"/>
    <w:tmpl w:val="781C3B5C"/>
    <w:lvl w:ilvl="0" w:tplc="BAEC84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9761376"/>
    <w:multiLevelType w:val="hybridMultilevel"/>
    <w:tmpl w:val="E4E22FAE"/>
    <w:lvl w:ilvl="0" w:tplc="EC3AF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2D3864"/>
    <w:multiLevelType w:val="hybridMultilevel"/>
    <w:tmpl w:val="C876D686"/>
    <w:lvl w:ilvl="0" w:tplc="0DC0E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07FEE"/>
    <w:multiLevelType w:val="hybridMultilevel"/>
    <w:tmpl w:val="B88C6FA2"/>
    <w:lvl w:ilvl="0" w:tplc="42FA0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FC1EF6"/>
    <w:multiLevelType w:val="hybridMultilevel"/>
    <w:tmpl w:val="739E0744"/>
    <w:lvl w:ilvl="0" w:tplc="25D4A83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C5C2CB5"/>
    <w:multiLevelType w:val="hybridMultilevel"/>
    <w:tmpl w:val="846C825A"/>
    <w:lvl w:ilvl="0" w:tplc="8D9656E2">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C7E41F8"/>
    <w:multiLevelType w:val="hybridMultilevel"/>
    <w:tmpl w:val="1172999E"/>
    <w:lvl w:ilvl="0" w:tplc="7F98569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DD51C19"/>
    <w:multiLevelType w:val="hybridMultilevel"/>
    <w:tmpl w:val="459ABB50"/>
    <w:lvl w:ilvl="0" w:tplc="2052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274DB6"/>
    <w:multiLevelType w:val="hybridMultilevel"/>
    <w:tmpl w:val="541ADC84"/>
    <w:lvl w:ilvl="0" w:tplc="1DE2B83C">
      <w:start w:val="1"/>
      <w:numFmt w:val="upperRoman"/>
      <w:suff w:val="space"/>
      <w:lvlText w:val="%1."/>
      <w:lvlJc w:val="left"/>
      <w:pPr>
        <w:ind w:left="0" w:firstLine="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2AC1A4B"/>
    <w:multiLevelType w:val="hybridMultilevel"/>
    <w:tmpl w:val="93908744"/>
    <w:lvl w:ilvl="0" w:tplc="B10A7F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BA4F3A"/>
    <w:multiLevelType w:val="hybridMultilevel"/>
    <w:tmpl w:val="B8787EBE"/>
    <w:lvl w:ilvl="0" w:tplc="C7245B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D73BDD"/>
    <w:multiLevelType w:val="multilevel"/>
    <w:tmpl w:val="B8CE4C92"/>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86209DE"/>
    <w:multiLevelType w:val="hybridMultilevel"/>
    <w:tmpl w:val="710EC920"/>
    <w:lvl w:ilvl="0" w:tplc="1BD88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9155339">
    <w:abstractNumId w:val="1"/>
  </w:num>
  <w:num w:numId="2" w16cid:durableId="869605490">
    <w:abstractNumId w:val="6"/>
  </w:num>
  <w:num w:numId="3" w16cid:durableId="1314021413">
    <w:abstractNumId w:val="10"/>
  </w:num>
  <w:num w:numId="4" w16cid:durableId="302270726">
    <w:abstractNumId w:val="9"/>
  </w:num>
  <w:num w:numId="5" w16cid:durableId="1954752892">
    <w:abstractNumId w:val="18"/>
  </w:num>
  <w:num w:numId="6" w16cid:durableId="424570847">
    <w:abstractNumId w:val="14"/>
  </w:num>
  <w:num w:numId="7" w16cid:durableId="1268777606">
    <w:abstractNumId w:val="4"/>
  </w:num>
  <w:num w:numId="8" w16cid:durableId="1729916924">
    <w:abstractNumId w:val="26"/>
  </w:num>
  <w:num w:numId="9" w16cid:durableId="1076828031">
    <w:abstractNumId w:val="16"/>
  </w:num>
  <w:num w:numId="10" w16cid:durableId="1290359657">
    <w:abstractNumId w:val="24"/>
  </w:num>
  <w:num w:numId="11" w16cid:durableId="533346788">
    <w:abstractNumId w:val="7"/>
  </w:num>
  <w:num w:numId="12" w16cid:durableId="319429154">
    <w:abstractNumId w:val="15"/>
  </w:num>
  <w:num w:numId="13" w16cid:durableId="951084853">
    <w:abstractNumId w:val="5"/>
  </w:num>
  <w:num w:numId="14" w16cid:durableId="1317563134">
    <w:abstractNumId w:val="2"/>
  </w:num>
  <w:num w:numId="15" w16cid:durableId="1331519968">
    <w:abstractNumId w:val="11"/>
  </w:num>
  <w:num w:numId="16" w16cid:durableId="2004310036">
    <w:abstractNumId w:val="3"/>
  </w:num>
  <w:num w:numId="17" w16cid:durableId="1793669637">
    <w:abstractNumId w:val="25"/>
  </w:num>
  <w:num w:numId="18" w16cid:durableId="900798271">
    <w:abstractNumId w:val="12"/>
  </w:num>
  <w:num w:numId="19" w16cid:durableId="1536384585">
    <w:abstractNumId w:val="17"/>
  </w:num>
  <w:num w:numId="20" w16cid:durableId="635797121">
    <w:abstractNumId w:val="21"/>
  </w:num>
  <w:num w:numId="21" w16cid:durableId="1970276581">
    <w:abstractNumId w:val="22"/>
  </w:num>
  <w:num w:numId="22" w16cid:durableId="751706639">
    <w:abstractNumId w:val="19"/>
  </w:num>
  <w:num w:numId="23" w16cid:durableId="941911923">
    <w:abstractNumId w:val="0"/>
  </w:num>
  <w:num w:numId="24" w16cid:durableId="1925724041">
    <w:abstractNumId w:val="13"/>
  </w:num>
  <w:num w:numId="25" w16cid:durableId="1643458567">
    <w:abstractNumId w:val="8"/>
  </w:num>
  <w:num w:numId="26" w16cid:durableId="2002657079">
    <w:abstractNumId w:val="23"/>
  </w:num>
  <w:num w:numId="27" w16cid:durableId="19171306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g Thuy">
    <w15:presenceInfo w15:providerId="Windows Live" w15:userId="0914a0e7b4cce94e"/>
  </w15:person>
  <w15:person w15:author="Lực Duy">
    <w15:presenceInfo w15:providerId="None" w15:userId="Lực Duy"/>
  </w15:person>
  <w15:person w15:author="Nguyen Hai Nhu">
    <w15:presenceInfo w15:providerId="None" w15:userId="Nguyen Hai Nhu"/>
  </w15:person>
  <w15:person w15:author="SingPC">
    <w15:presenceInfo w15:providerId="None" w15:userId="Sing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F"/>
    <w:rsid w:val="00000026"/>
    <w:rsid w:val="00000930"/>
    <w:rsid w:val="0000101D"/>
    <w:rsid w:val="000012CA"/>
    <w:rsid w:val="00001DB5"/>
    <w:rsid w:val="00001E1F"/>
    <w:rsid w:val="00002EFB"/>
    <w:rsid w:val="0000403C"/>
    <w:rsid w:val="00004369"/>
    <w:rsid w:val="000050F2"/>
    <w:rsid w:val="00005D1A"/>
    <w:rsid w:val="000063F6"/>
    <w:rsid w:val="00006A74"/>
    <w:rsid w:val="00007D8B"/>
    <w:rsid w:val="000128E5"/>
    <w:rsid w:val="000145C7"/>
    <w:rsid w:val="00014BE7"/>
    <w:rsid w:val="00016CE0"/>
    <w:rsid w:val="000172D0"/>
    <w:rsid w:val="000179BB"/>
    <w:rsid w:val="00017C95"/>
    <w:rsid w:val="00020464"/>
    <w:rsid w:val="000207DC"/>
    <w:rsid w:val="0002097D"/>
    <w:rsid w:val="00020E88"/>
    <w:rsid w:val="000211F5"/>
    <w:rsid w:val="0002229B"/>
    <w:rsid w:val="0002300B"/>
    <w:rsid w:val="00023635"/>
    <w:rsid w:val="000239BE"/>
    <w:rsid w:val="00024278"/>
    <w:rsid w:val="00024763"/>
    <w:rsid w:val="00024F6F"/>
    <w:rsid w:val="0002533C"/>
    <w:rsid w:val="00025E51"/>
    <w:rsid w:val="000261BA"/>
    <w:rsid w:val="000268BC"/>
    <w:rsid w:val="000271FB"/>
    <w:rsid w:val="00030150"/>
    <w:rsid w:val="000302F1"/>
    <w:rsid w:val="000308FE"/>
    <w:rsid w:val="00030ACF"/>
    <w:rsid w:val="00031DA3"/>
    <w:rsid w:val="000324C9"/>
    <w:rsid w:val="00032866"/>
    <w:rsid w:val="000328BB"/>
    <w:rsid w:val="00032978"/>
    <w:rsid w:val="000330BA"/>
    <w:rsid w:val="00033A9E"/>
    <w:rsid w:val="00033CE3"/>
    <w:rsid w:val="000348B3"/>
    <w:rsid w:val="00036CBA"/>
    <w:rsid w:val="000417EE"/>
    <w:rsid w:val="00041F9A"/>
    <w:rsid w:val="00042077"/>
    <w:rsid w:val="00044085"/>
    <w:rsid w:val="000446F9"/>
    <w:rsid w:val="00044A7D"/>
    <w:rsid w:val="00046058"/>
    <w:rsid w:val="00046921"/>
    <w:rsid w:val="0004705A"/>
    <w:rsid w:val="0005130D"/>
    <w:rsid w:val="00052018"/>
    <w:rsid w:val="00052203"/>
    <w:rsid w:val="00052A42"/>
    <w:rsid w:val="000535FB"/>
    <w:rsid w:val="000537CC"/>
    <w:rsid w:val="00053823"/>
    <w:rsid w:val="00053910"/>
    <w:rsid w:val="00054C1D"/>
    <w:rsid w:val="00054D40"/>
    <w:rsid w:val="00054E87"/>
    <w:rsid w:val="000568C5"/>
    <w:rsid w:val="0005775C"/>
    <w:rsid w:val="0005784F"/>
    <w:rsid w:val="000578B7"/>
    <w:rsid w:val="000579E2"/>
    <w:rsid w:val="00060145"/>
    <w:rsid w:val="00060903"/>
    <w:rsid w:val="00061EBE"/>
    <w:rsid w:val="00063476"/>
    <w:rsid w:val="00063549"/>
    <w:rsid w:val="00063617"/>
    <w:rsid w:val="00064294"/>
    <w:rsid w:val="00064B8F"/>
    <w:rsid w:val="0007189D"/>
    <w:rsid w:val="00071BBD"/>
    <w:rsid w:val="00072D8E"/>
    <w:rsid w:val="000735EB"/>
    <w:rsid w:val="00073C41"/>
    <w:rsid w:val="00074C38"/>
    <w:rsid w:val="00077FF3"/>
    <w:rsid w:val="000804A1"/>
    <w:rsid w:val="000820E6"/>
    <w:rsid w:val="0008397E"/>
    <w:rsid w:val="00083BFE"/>
    <w:rsid w:val="000841D6"/>
    <w:rsid w:val="00084E3D"/>
    <w:rsid w:val="00085361"/>
    <w:rsid w:val="000867A1"/>
    <w:rsid w:val="00087D1D"/>
    <w:rsid w:val="000908FE"/>
    <w:rsid w:val="00092B66"/>
    <w:rsid w:val="00094D0B"/>
    <w:rsid w:val="000951F7"/>
    <w:rsid w:val="000A181A"/>
    <w:rsid w:val="000A221B"/>
    <w:rsid w:val="000A37A8"/>
    <w:rsid w:val="000A4A56"/>
    <w:rsid w:val="000A4AAA"/>
    <w:rsid w:val="000A5935"/>
    <w:rsid w:val="000A730A"/>
    <w:rsid w:val="000B00D9"/>
    <w:rsid w:val="000B1B68"/>
    <w:rsid w:val="000B3B64"/>
    <w:rsid w:val="000B3D31"/>
    <w:rsid w:val="000B3FC6"/>
    <w:rsid w:val="000B4210"/>
    <w:rsid w:val="000B4A63"/>
    <w:rsid w:val="000B561A"/>
    <w:rsid w:val="000B784B"/>
    <w:rsid w:val="000C0B25"/>
    <w:rsid w:val="000C0B7E"/>
    <w:rsid w:val="000C0E19"/>
    <w:rsid w:val="000C0EBB"/>
    <w:rsid w:val="000C16EC"/>
    <w:rsid w:val="000C19BD"/>
    <w:rsid w:val="000C2AC1"/>
    <w:rsid w:val="000C4243"/>
    <w:rsid w:val="000C4679"/>
    <w:rsid w:val="000C49C5"/>
    <w:rsid w:val="000C49F3"/>
    <w:rsid w:val="000C5608"/>
    <w:rsid w:val="000C57E1"/>
    <w:rsid w:val="000C6D69"/>
    <w:rsid w:val="000C6EC7"/>
    <w:rsid w:val="000C787F"/>
    <w:rsid w:val="000D024A"/>
    <w:rsid w:val="000D09B9"/>
    <w:rsid w:val="000D49E7"/>
    <w:rsid w:val="000D5A86"/>
    <w:rsid w:val="000E008D"/>
    <w:rsid w:val="000E00F3"/>
    <w:rsid w:val="000E1E64"/>
    <w:rsid w:val="000E22CF"/>
    <w:rsid w:val="000E26FA"/>
    <w:rsid w:val="000E2A54"/>
    <w:rsid w:val="000E309A"/>
    <w:rsid w:val="000E40E0"/>
    <w:rsid w:val="000E44CE"/>
    <w:rsid w:val="000E5F8F"/>
    <w:rsid w:val="000E6657"/>
    <w:rsid w:val="000E6F24"/>
    <w:rsid w:val="000E75D8"/>
    <w:rsid w:val="000E7E01"/>
    <w:rsid w:val="000F069C"/>
    <w:rsid w:val="000F0710"/>
    <w:rsid w:val="000F1141"/>
    <w:rsid w:val="000F27E1"/>
    <w:rsid w:val="000F314A"/>
    <w:rsid w:val="000F5189"/>
    <w:rsid w:val="000F5AAB"/>
    <w:rsid w:val="000F5E01"/>
    <w:rsid w:val="00100878"/>
    <w:rsid w:val="001012D2"/>
    <w:rsid w:val="0010164F"/>
    <w:rsid w:val="00102C66"/>
    <w:rsid w:val="00102FA2"/>
    <w:rsid w:val="00104055"/>
    <w:rsid w:val="00105597"/>
    <w:rsid w:val="00105D40"/>
    <w:rsid w:val="001063CB"/>
    <w:rsid w:val="001079F2"/>
    <w:rsid w:val="00107DC9"/>
    <w:rsid w:val="00111EF2"/>
    <w:rsid w:val="00112A59"/>
    <w:rsid w:val="001130B0"/>
    <w:rsid w:val="001143BD"/>
    <w:rsid w:val="00114D20"/>
    <w:rsid w:val="00114EE6"/>
    <w:rsid w:val="00115284"/>
    <w:rsid w:val="00117653"/>
    <w:rsid w:val="00117981"/>
    <w:rsid w:val="00117C39"/>
    <w:rsid w:val="00123618"/>
    <w:rsid w:val="00123A4C"/>
    <w:rsid w:val="0012409F"/>
    <w:rsid w:val="0012411D"/>
    <w:rsid w:val="001248E1"/>
    <w:rsid w:val="001252DD"/>
    <w:rsid w:val="001256C6"/>
    <w:rsid w:val="00125AB6"/>
    <w:rsid w:val="00125C5D"/>
    <w:rsid w:val="0012603C"/>
    <w:rsid w:val="0012696C"/>
    <w:rsid w:val="0012729F"/>
    <w:rsid w:val="001273A7"/>
    <w:rsid w:val="00127618"/>
    <w:rsid w:val="00130D42"/>
    <w:rsid w:val="00131783"/>
    <w:rsid w:val="00131862"/>
    <w:rsid w:val="00131B50"/>
    <w:rsid w:val="00131C8D"/>
    <w:rsid w:val="00132D0E"/>
    <w:rsid w:val="00134913"/>
    <w:rsid w:val="00135BD4"/>
    <w:rsid w:val="0013737E"/>
    <w:rsid w:val="00137D41"/>
    <w:rsid w:val="00137D8C"/>
    <w:rsid w:val="00140664"/>
    <w:rsid w:val="001417D7"/>
    <w:rsid w:val="00141D5C"/>
    <w:rsid w:val="00142A50"/>
    <w:rsid w:val="00143640"/>
    <w:rsid w:val="00143FFC"/>
    <w:rsid w:val="001459A3"/>
    <w:rsid w:val="0014601C"/>
    <w:rsid w:val="00147046"/>
    <w:rsid w:val="00147F91"/>
    <w:rsid w:val="001500D6"/>
    <w:rsid w:val="0015012A"/>
    <w:rsid w:val="00150265"/>
    <w:rsid w:val="0015060D"/>
    <w:rsid w:val="00151099"/>
    <w:rsid w:val="00151834"/>
    <w:rsid w:val="0015255B"/>
    <w:rsid w:val="00153799"/>
    <w:rsid w:val="00153816"/>
    <w:rsid w:val="00153FE5"/>
    <w:rsid w:val="00154A45"/>
    <w:rsid w:val="00154F08"/>
    <w:rsid w:val="001555D9"/>
    <w:rsid w:val="0015678A"/>
    <w:rsid w:val="00156CFE"/>
    <w:rsid w:val="0016032C"/>
    <w:rsid w:val="00160B2B"/>
    <w:rsid w:val="00161580"/>
    <w:rsid w:val="001636D2"/>
    <w:rsid w:val="001641F6"/>
    <w:rsid w:val="001644CC"/>
    <w:rsid w:val="001655B7"/>
    <w:rsid w:val="0016598E"/>
    <w:rsid w:val="00165FC6"/>
    <w:rsid w:val="00166A8E"/>
    <w:rsid w:val="00167258"/>
    <w:rsid w:val="00170D33"/>
    <w:rsid w:val="001718D9"/>
    <w:rsid w:val="00173581"/>
    <w:rsid w:val="001736BA"/>
    <w:rsid w:val="00173750"/>
    <w:rsid w:val="001737C0"/>
    <w:rsid w:val="00174730"/>
    <w:rsid w:val="001805BA"/>
    <w:rsid w:val="00180EE5"/>
    <w:rsid w:val="0018108E"/>
    <w:rsid w:val="0018406E"/>
    <w:rsid w:val="001842FE"/>
    <w:rsid w:val="001849A7"/>
    <w:rsid w:val="00186293"/>
    <w:rsid w:val="001874B2"/>
    <w:rsid w:val="00187BE8"/>
    <w:rsid w:val="00187CFE"/>
    <w:rsid w:val="00191A39"/>
    <w:rsid w:val="00191DFC"/>
    <w:rsid w:val="00193472"/>
    <w:rsid w:val="00193F86"/>
    <w:rsid w:val="00194562"/>
    <w:rsid w:val="00194C75"/>
    <w:rsid w:val="00194DAF"/>
    <w:rsid w:val="00195C6F"/>
    <w:rsid w:val="00196B64"/>
    <w:rsid w:val="001A1795"/>
    <w:rsid w:val="001A1E00"/>
    <w:rsid w:val="001A2129"/>
    <w:rsid w:val="001A30B8"/>
    <w:rsid w:val="001A4788"/>
    <w:rsid w:val="001A5113"/>
    <w:rsid w:val="001A5499"/>
    <w:rsid w:val="001B0562"/>
    <w:rsid w:val="001B14AA"/>
    <w:rsid w:val="001B1707"/>
    <w:rsid w:val="001B1ED7"/>
    <w:rsid w:val="001B24D7"/>
    <w:rsid w:val="001B2585"/>
    <w:rsid w:val="001B4AD4"/>
    <w:rsid w:val="001B786A"/>
    <w:rsid w:val="001B7987"/>
    <w:rsid w:val="001C1A0D"/>
    <w:rsid w:val="001C3CB5"/>
    <w:rsid w:val="001C42AA"/>
    <w:rsid w:val="001C4319"/>
    <w:rsid w:val="001C439A"/>
    <w:rsid w:val="001C627A"/>
    <w:rsid w:val="001D0CA7"/>
    <w:rsid w:val="001D139E"/>
    <w:rsid w:val="001D25D5"/>
    <w:rsid w:val="001D5665"/>
    <w:rsid w:val="001D63DF"/>
    <w:rsid w:val="001E10F7"/>
    <w:rsid w:val="001E125B"/>
    <w:rsid w:val="001E1272"/>
    <w:rsid w:val="001E1CA5"/>
    <w:rsid w:val="001E29D4"/>
    <w:rsid w:val="001E328C"/>
    <w:rsid w:val="001E67A0"/>
    <w:rsid w:val="001F053A"/>
    <w:rsid w:val="001F10BB"/>
    <w:rsid w:val="001F1599"/>
    <w:rsid w:val="001F2776"/>
    <w:rsid w:val="001F3357"/>
    <w:rsid w:val="001F6C27"/>
    <w:rsid w:val="001F79E1"/>
    <w:rsid w:val="002007A4"/>
    <w:rsid w:val="00200C34"/>
    <w:rsid w:val="00200E83"/>
    <w:rsid w:val="0020117C"/>
    <w:rsid w:val="00202669"/>
    <w:rsid w:val="0020325D"/>
    <w:rsid w:val="002063FE"/>
    <w:rsid w:val="002064E0"/>
    <w:rsid w:val="00206B7A"/>
    <w:rsid w:val="00207046"/>
    <w:rsid w:val="00207791"/>
    <w:rsid w:val="0020784E"/>
    <w:rsid w:val="00207DA6"/>
    <w:rsid w:val="00210600"/>
    <w:rsid w:val="00210BED"/>
    <w:rsid w:val="00211917"/>
    <w:rsid w:val="00211E8D"/>
    <w:rsid w:val="002121A9"/>
    <w:rsid w:val="0021323C"/>
    <w:rsid w:val="002175FE"/>
    <w:rsid w:val="00220A99"/>
    <w:rsid w:val="00221B6B"/>
    <w:rsid w:val="002243EA"/>
    <w:rsid w:val="00225700"/>
    <w:rsid w:val="0022577C"/>
    <w:rsid w:val="002259E5"/>
    <w:rsid w:val="002259F2"/>
    <w:rsid w:val="00225C71"/>
    <w:rsid w:val="002278FD"/>
    <w:rsid w:val="00230A0F"/>
    <w:rsid w:val="002312F0"/>
    <w:rsid w:val="00231617"/>
    <w:rsid w:val="002318FB"/>
    <w:rsid w:val="002323B0"/>
    <w:rsid w:val="00232C4A"/>
    <w:rsid w:val="002378D8"/>
    <w:rsid w:val="002412B3"/>
    <w:rsid w:val="00241680"/>
    <w:rsid w:val="00241920"/>
    <w:rsid w:val="00241A5F"/>
    <w:rsid w:val="002451C7"/>
    <w:rsid w:val="00247221"/>
    <w:rsid w:val="002523F5"/>
    <w:rsid w:val="00252BEB"/>
    <w:rsid w:val="00252F49"/>
    <w:rsid w:val="00254F56"/>
    <w:rsid w:val="00255A03"/>
    <w:rsid w:val="00255A84"/>
    <w:rsid w:val="0025730D"/>
    <w:rsid w:val="00257599"/>
    <w:rsid w:val="00260141"/>
    <w:rsid w:val="00260D45"/>
    <w:rsid w:val="00261AA1"/>
    <w:rsid w:val="00263527"/>
    <w:rsid w:val="00264141"/>
    <w:rsid w:val="002641DD"/>
    <w:rsid w:val="00264F54"/>
    <w:rsid w:val="00266B31"/>
    <w:rsid w:val="002671D7"/>
    <w:rsid w:val="002705F4"/>
    <w:rsid w:val="002708AE"/>
    <w:rsid w:val="00271785"/>
    <w:rsid w:val="002720FF"/>
    <w:rsid w:val="00272493"/>
    <w:rsid w:val="0027296B"/>
    <w:rsid w:val="00272B15"/>
    <w:rsid w:val="00272E7E"/>
    <w:rsid w:val="00273BB7"/>
    <w:rsid w:val="00274136"/>
    <w:rsid w:val="00276FF1"/>
    <w:rsid w:val="00277A6E"/>
    <w:rsid w:val="002802DF"/>
    <w:rsid w:val="00280DCA"/>
    <w:rsid w:val="002814C6"/>
    <w:rsid w:val="00281ADA"/>
    <w:rsid w:val="00281BB6"/>
    <w:rsid w:val="00283422"/>
    <w:rsid w:val="002846A4"/>
    <w:rsid w:val="00284C01"/>
    <w:rsid w:val="00285092"/>
    <w:rsid w:val="00286DCF"/>
    <w:rsid w:val="00290024"/>
    <w:rsid w:val="002927E5"/>
    <w:rsid w:val="002935EC"/>
    <w:rsid w:val="00295F7B"/>
    <w:rsid w:val="00296238"/>
    <w:rsid w:val="00296302"/>
    <w:rsid w:val="002966F4"/>
    <w:rsid w:val="002A001B"/>
    <w:rsid w:val="002A031E"/>
    <w:rsid w:val="002A0502"/>
    <w:rsid w:val="002A0946"/>
    <w:rsid w:val="002A111C"/>
    <w:rsid w:val="002A137E"/>
    <w:rsid w:val="002A2AE7"/>
    <w:rsid w:val="002A2B0B"/>
    <w:rsid w:val="002A4633"/>
    <w:rsid w:val="002A4990"/>
    <w:rsid w:val="002A52B5"/>
    <w:rsid w:val="002A54B0"/>
    <w:rsid w:val="002A67F5"/>
    <w:rsid w:val="002B0130"/>
    <w:rsid w:val="002B137E"/>
    <w:rsid w:val="002B1D2D"/>
    <w:rsid w:val="002B3647"/>
    <w:rsid w:val="002B408C"/>
    <w:rsid w:val="002B4B61"/>
    <w:rsid w:val="002B6437"/>
    <w:rsid w:val="002B744F"/>
    <w:rsid w:val="002B7E32"/>
    <w:rsid w:val="002C1563"/>
    <w:rsid w:val="002C1619"/>
    <w:rsid w:val="002C25A5"/>
    <w:rsid w:val="002C50B4"/>
    <w:rsid w:val="002C5701"/>
    <w:rsid w:val="002C6D7F"/>
    <w:rsid w:val="002D120C"/>
    <w:rsid w:val="002D13A5"/>
    <w:rsid w:val="002D13F0"/>
    <w:rsid w:val="002D25A0"/>
    <w:rsid w:val="002D37C2"/>
    <w:rsid w:val="002D3CF1"/>
    <w:rsid w:val="002D6249"/>
    <w:rsid w:val="002D6964"/>
    <w:rsid w:val="002D6E6A"/>
    <w:rsid w:val="002D70F3"/>
    <w:rsid w:val="002D7EC4"/>
    <w:rsid w:val="002E0742"/>
    <w:rsid w:val="002E3357"/>
    <w:rsid w:val="002E527A"/>
    <w:rsid w:val="002E52DF"/>
    <w:rsid w:val="002E689F"/>
    <w:rsid w:val="002E6F36"/>
    <w:rsid w:val="002E709D"/>
    <w:rsid w:val="002F19A7"/>
    <w:rsid w:val="002F1E4B"/>
    <w:rsid w:val="002F1ECB"/>
    <w:rsid w:val="002F3264"/>
    <w:rsid w:val="002F40A9"/>
    <w:rsid w:val="002F51FF"/>
    <w:rsid w:val="002F572F"/>
    <w:rsid w:val="002F64B9"/>
    <w:rsid w:val="002F68D1"/>
    <w:rsid w:val="00303158"/>
    <w:rsid w:val="00303E91"/>
    <w:rsid w:val="00304D5A"/>
    <w:rsid w:val="00305975"/>
    <w:rsid w:val="00305C27"/>
    <w:rsid w:val="00307E49"/>
    <w:rsid w:val="00307F8E"/>
    <w:rsid w:val="00310057"/>
    <w:rsid w:val="00312F7D"/>
    <w:rsid w:val="00314B48"/>
    <w:rsid w:val="003150F0"/>
    <w:rsid w:val="003164D3"/>
    <w:rsid w:val="003174CC"/>
    <w:rsid w:val="00320A0D"/>
    <w:rsid w:val="00320B13"/>
    <w:rsid w:val="003210A2"/>
    <w:rsid w:val="00322509"/>
    <w:rsid w:val="00322D96"/>
    <w:rsid w:val="003233E5"/>
    <w:rsid w:val="00323C74"/>
    <w:rsid w:val="003240C8"/>
    <w:rsid w:val="00332168"/>
    <w:rsid w:val="003325F7"/>
    <w:rsid w:val="00332978"/>
    <w:rsid w:val="00332A50"/>
    <w:rsid w:val="00332B87"/>
    <w:rsid w:val="00333540"/>
    <w:rsid w:val="003346AE"/>
    <w:rsid w:val="00334FA8"/>
    <w:rsid w:val="00335B4D"/>
    <w:rsid w:val="00336A2A"/>
    <w:rsid w:val="0033759A"/>
    <w:rsid w:val="003376BA"/>
    <w:rsid w:val="00340B87"/>
    <w:rsid w:val="00343CDF"/>
    <w:rsid w:val="003444E7"/>
    <w:rsid w:val="00345220"/>
    <w:rsid w:val="00345239"/>
    <w:rsid w:val="00345450"/>
    <w:rsid w:val="00345EE3"/>
    <w:rsid w:val="003468AC"/>
    <w:rsid w:val="00346CE8"/>
    <w:rsid w:val="003478B6"/>
    <w:rsid w:val="00347AD5"/>
    <w:rsid w:val="00347C0A"/>
    <w:rsid w:val="003500CA"/>
    <w:rsid w:val="003503C5"/>
    <w:rsid w:val="00350683"/>
    <w:rsid w:val="00350B0A"/>
    <w:rsid w:val="00350D80"/>
    <w:rsid w:val="00350E6E"/>
    <w:rsid w:val="00351F36"/>
    <w:rsid w:val="003521C4"/>
    <w:rsid w:val="003522C4"/>
    <w:rsid w:val="00352DD3"/>
    <w:rsid w:val="00353E5E"/>
    <w:rsid w:val="0035420B"/>
    <w:rsid w:val="003547E9"/>
    <w:rsid w:val="00355B7A"/>
    <w:rsid w:val="003573F2"/>
    <w:rsid w:val="0036151F"/>
    <w:rsid w:val="00361ADC"/>
    <w:rsid w:val="00362145"/>
    <w:rsid w:val="0036259C"/>
    <w:rsid w:val="003625E6"/>
    <w:rsid w:val="00362735"/>
    <w:rsid w:val="00362AC0"/>
    <w:rsid w:val="00362C0E"/>
    <w:rsid w:val="00363340"/>
    <w:rsid w:val="00364A9D"/>
    <w:rsid w:val="003677CA"/>
    <w:rsid w:val="00370CA3"/>
    <w:rsid w:val="00374380"/>
    <w:rsid w:val="00374558"/>
    <w:rsid w:val="003759BA"/>
    <w:rsid w:val="003761D0"/>
    <w:rsid w:val="0037653D"/>
    <w:rsid w:val="0037743B"/>
    <w:rsid w:val="0038133B"/>
    <w:rsid w:val="003815C5"/>
    <w:rsid w:val="003818F0"/>
    <w:rsid w:val="003821FD"/>
    <w:rsid w:val="00382770"/>
    <w:rsid w:val="00383DD6"/>
    <w:rsid w:val="0038421F"/>
    <w:rsid w:val="00384485"/>
    <w:rsid w:val="003845FD"/>
    <w:rsid w:val="003855C4"/>
    <w:rsid w:val="003861BC"/>
    <w:rsid w:val="0039024D"/>
    <w:rsid w:val="003908D3"/>
    <w:rsid w:val="00390BCE"/>
    <w:rsid w:val="00391BB9"/>
    <w:rsid w:val="00392D2B"/>
    <w:rsid w:val="00393BFA"/>
    <w:rsid w:val="003947F0"/>
    <w:rsid w:val="00395BD3"/>
    <w:rsid w:val="00396B6C"/>
    <w:rsid w:val="003A1EBC"/>
    <w:rsid w:val="003A202D"/>
    <w:rsid w:val="003A30B0"/>
    <w:rsid w:val="003A33D3"/>
    <w:rsid w:val="003A3D86"/>
    <w:rsid w:val="003A455F"/>
    <w:rsid w:val="003A4A57"/>
    <w:rsid w:val="003A4D25"/>
    <w:rsid w:val="003A53C3"/>
    <w:rsid w:val="003A5DBF"/>
    <w:rsid w:val="003A646D"/>
    <w:rsid w:val="003A6D8D"/>
    <w:rsid w:val="003B13A1"/>
    <w:rsid w:val="003B2167"/>
    <w:rsid w:val="003B6C82"/>
    <w:rsid w:val="003B6E67"/>
    <w:rsid w:val="003B7510"/>
    <w:rsid w:val="003C02F7"/>
    <w:rsid w:val="003C076F"/>
    <w:rsid w:val="003C0A63"/>
    <w:rsid w:val="003C131A"/>
    <w:rsid w:val="003C287D"/>
    <w:rsid w:val="003C31A3"/>
    <w:rsid w:val="003C31C6"/>
    <w:rsid w:val="003C3487"/>
    <w:rsid w:val="003C38C3"/>
    <w:rsid w:val="003C3BC6"/>
    <w:rsid w:val="003C41BF"/>
    <w:rsid w:val="003C4765"/>
    <w:rsid w:val="003C5A4F"/>
    <w:rsid w:val="003C799E"/>
    <w:rsid w:val="003D004B"/>
    <w:rsid w:val="003D010B"/>
    <w:rsid w:val="003D02E7"/>
    <w:rsid w:val="003D0D9E"/>
    <w:rsid w:val="003D22A6"/>
    <w:rsid w:val="003D6937"/>
    <w:rsid w:val="003E042C"/>
    <w:rsid w:val="003E0848"/>
    <w:rsid w:val="003E243B"/>
    <w:rsid w:val="003E301C"/>
    <w:rsid w:val="003E3450"/>
    <w:rsid w:val="003E3CB1"/>
    <w:rsid w:val="003E5C1D"/>
    <w:rsid w:val="003E7616"/>
    <w:rsid w:val="003E7A93"/>
    <w:rsid w:val="003F05F2"/>
    <w:rsid w:val="003F0811"/>
    <w:rsid w:val="003F0852"/>
    <w:rsid w:val="003F1B19"/>
    <w:rsid w:val="003F1C2A"/>
    <w:rsid w:val="003F2800"/>
    <w:rsid w:val="003F3844"/>
    <w:rsid w:val="003F5BA4"/>
    <w:rsid w:val="003F7030"/>
    <w:rsid w:val="00401D80"/>
    <w:rsid w:val="0040251A"/>
    <w:rsid w:val="00402947"/>
    <w:rsid w:val="00402BD0"/>
    <w:rsid w:val="00403FA7"/>
    <w:rsid w:val="00404C60"/>
    <w:rsid w:val="00405F42"/>
    <w:rsid w:val="00407620"/>
    <w:rsid w:val="004079C3"/>
    <w:rsid w:val="00410F0D"/>
    <w:rsid w:val="0041129B"/>
    <w:rsid w:val="00412793"/>
    <w:rsid w:val="004131F3"/>
    <w:rsid w:val="00413987"/>
    <w:rsid w:val="0041604B"/>
    <w:rsid w:val="004160D1"/>
    <w:rsid w:val="0041647D"/>
    <w:rsid w:val="004174FB"/>
    <w:rsid w:val="00417C19"/>
    <w:rsid w:val="0042102E"/>
    <w:rsid w:val="0042232C"/>
    <w:rsid w:val="00422B2E"/>
    <w:rsid w:val="00422FD2"/>
    <w:rsid w:val="004232B2"/>
    <w:rsid w:val="004233B5"/>
    <w:rsid w:val="00423B30"/>
    <w:rsid w:val="004241BB"/>
    <w:rsid w:val="0042700A"/>
    <w:rsid w:val="0043198A"/>
    <w:rsid w:val="00431C84"/>
    <w:rsid w:val="004333CA"/>
    <w:rsid w:val="00433566"/>
    <w:rsid w:val="00434E89"/>
    <w:rsid w:val="0043569D"/>
    <w:rsid w:val="00436CF1"/>
    <w:rsid w:val="00437FAD"/>
    <w:rsid w:val="00440785"/>
    <w:rsid w:val="00440AA7"/>
    <w:rsid w:val="004453CD"/>
    <w:rsid w:val="00445931"/>
    <w:rsid w:val="004465FE"/>
    <w:rsid w:val="0044707B"/>
    <w:rsid w:val="00447FC8"/>
    <w:rsid w:val="00451259"/>
    <w:rsid w:val="00451829"/>
    <w:rsid w:val="0045204E"/>
    <w:rsid w:val="00452D9A"/>
    <w:rsid w:val="0045509E"/>
    <w:rsid w:val="0045539E"/>
    <w:rsid w:val="00456BCF"/>
    <w:rsid w:val="00456C35"/>
    <w:rsid w:val="00456C3F"/>
    <w:rsid w:val="00456F86"/>
    <w:rsid w:val="00457290"/>
    <w:rsid w:val="00460BC3"/>
    <w:rsid w:val="004612FE"/>
    <w:rsid w:val="00461464"/>
    <w:rsid w:val="004617B7"/>
    <w:rsid w:val="00461E60"/>
    <w:rsid w:val="00462B88"/>
    <w:rsid w:val="00462BB2"/>
    <w:rsid w:val="004646C1"/>
    <w:rsid w:val="00464F03"/>
    <w:rsid w:val="00466DDF"/>
    <w:rsid w:val="00472515"/>
    <w:rsid w:val="0047522B"/>
    <w:rsid w:val="00475CF4"/>
    <w:rsid w:val="00476664"/>
    <w:rsid w:val="00480A17"/>
    <w:rsid w:val="00480A4D"/>
    <w:rsid w:val="00483577"/>
    <w:rsid w:val="00485E2D"/>
    <w:rsid w:val="00486C7F"/>
    <w:rsid w:val="0048745F"/>
    <w:rsid w:val="00487656"/>
    <w:rsid w:val="00487E19"/>
    <w:rsid w:val="00490263"/>
    <w:rsid w:val="00490778"/>
    <w:rsid w:val="0049132A"/>
    <w:rsid w:val="00491340"/>
    <w:rsid w:val="00491453"/>
    <w:rsid w:val="004914C2"/>
    <w:rsid w:val="00492AF5"/>
    <w:rsid w:val="0049317E"/>
    <w:rsid w:val="00493B06"/>
    <w:rsid w:val="00495713"/>
    <w:rsid w:val="00495E6B"/>
    <w:rsid w:val="00496518"/>
    <w:rsid w:val="00496B31"/>
    <w:rsid w:val="00496D56"/>
    <w:rsid w:val="0049719E"/>
    <w:rsid w:val="004A0D52"/>
    <w:rsid w:val="004A1C88"/>
    <w:rsid w:val="004A3E8A"/>
    <w:rsid w:val="004A406E"/>
    <w:rsid w:val="004A4F41"/>
    <w:rsid w:val="004A614F"/>
    <w:rsid w:val="004B0DBF"/>
    <w:rsid w:val="004B2722"/>
    <w:rsid w:val="004B41F7"/>
    <w:rsid w:val="004B7A3D"/>
    <w:rsid w:val="004C044C"/>
    <w:rsid w:val="004C407C"/>
    <w:rsid w:val="004C42D9"/>
    <w:rsid w:val="004C4864"/>
    <w:rsid w:val="004C54A1"/>
    <w:rsid w:val="004C5764"/>
    <w:rsid w:val="004C6B8C"/>
    <w:rsid w:val="004C7796"/>
    <w:rsid w:val="004D06E0"/>
    <w:rsid w:val="004D1D9E"/>
    <w:rsid w:val="004D26B4"/>
    <w:rsid w:val="004D2A56"/>
    <w:rsid w:val="004D3CD0"/>
    <w:rsid w:val="004D3DD3"/>
    <w:rsid w:val="004D470C"/>
    <w:rsid w:val="004D5B41"/>
    <w:rsid w:val="004D75E7"/>
    <w:rsid w:val="004E071A"/>
    <w:rsid w:val="004E0B5D"/>
    <w:rsid w:val="004E0E21"/>
    <w:rsid w:val="004E1F01"/>
    <w:rsid w:val="004E21EF"/>
    <w:rsid w:val="004E22F5"/>
    <w:rsid w:val="004E364A"/>
    <w:rsid w:val="004E3807"/>
    <w:rsid w:val="004E5D34"/>
    <w:rsid w:val="004E7A9F"/>
    <w:rsid w:val="004E7C07"/>
    <w:rsid w:val="004F19AF"/>
    <w:rsid w:val="004F3542"/>
    <w:rsid w:val="004F36C3"/>
    <w:rsid w:val="004F6D78"/>
    <w:rsid w:val="00500CFC"/>
    <w:rsid w:val="0050247C"/>
    <w:rsid w:val="00502C9B"/>
    <w:rsid w:val="00503057"/>
    <w:rsid w:val="00503F2C"/>
    <w:rsid w:val="00506746"/>
    <w:rsid w:val="00506A04"/>
    <w:rsid w:val="00510F1A"/>
    <w:rsid w:val="00511B67"/>
    <w:rsid w:val="00512170"/>
    <w:rsid w:val="00512912"/>
    <w:rsid w:val="00513D89"/>
    <w:rsid w:val="00514702"/>
    <w:rsid w:val="00514F09"/>
    <w:rsid w:val="00515DB3"/>
    <w:rsid w:val="005215C0"/>
    <w:rsid w:val="005218DB"/>
    <w:rsid w:val="005219ED"/>
    <w:rsid w:val="00522A71"/>
    <w:rsid w:val="00524B46"/>
    <w:rsid w:val="00524CA9"/>
    <w:rsid w:val="00526463"/>
    <w:rsid w:val="00527477"/>
    <w:rsid w:val="00531C26"/>
    <w:rsid w:val="00533F8C"/>
    <w:rsid w:val="00534940"/>
    <w:rsid w:val="00534BEE"/>
    <w:rsid w:val="00536B2A"/>
    <w:rsid w:val="0053727B"/>
    <w:rsid w:val="00541E51"/>
    <w:rsid w:val="00542077"/>
    <w:rsid w:val="00544C5C"/>
    <w:rsid w:val="00546B18"/>
    <w:rsid w:val="005504E8"/>
    <w:rsid w:val="00551707"/>
    <w:rsid w:val="00551CF0"/>
    <w:rsid w:val="0055392B"/>
    <w:rsid w:val="00554C2D"/>
    <w:rsid w:val="0055575F"/>
    <w:rsid w:val="00555DC5"/>
    <w:rsid w:val="00560D53"/>
    <w:rsid w:val="00561585"/>
    <w:rsid w:val="00564FDB"/>
    <w:rsid w:val="00565821"/>
    <w:rsid w:val="00566E75"/>
    <w:rsid w:val="005706BE"/>
    <w:rsid w:val="005709CC"/>
    <w:rsid w:val="005719C9"/>
    <w:rsid w:val="00571F85"/>
    <w:rsid w:val="00572191"/>
    <w:rsid w:val="00572B7B"/>
    <w:rsid w:val="00573FAC"/>
    <w:rsid w:val="005764B6"/>
    <w:rsid w:val="005768F5"/>
    <w:rsid w:val="00576E92"/>
    <w:rsid w:val="00577026"/>
    <w:rsid w:val="005775D4"/>
    <w:rsid w:val="00580E0C"/>
    <w:rsid w:val="00581A6A"/>
    <w:rsid w:val="00582122"/>
    <w:rsid w:val="00582E93"/>
    <w:rsid w:val="00583DA3"/>
    <w:rsid w:val="00591340"/>
    <w:rsid w:val="00592392"/>
    <w:rsid w:val="00593672"/>
    <w:rsid w:val="005944BB"/>
    <w:rsid w:val="00595EA1"/>
    <w:rsid w:val="00596318"/>
    <w:rsid w:val="00596612"/>
    <w:rsid w:val="005968D7"/>
    <w:rsid w:val="00597690"/>
    <w:rsid w:val="005A01CB"/>
    <w:rsid w:val="005A05A0"/>
    <w:rsid w:val="005A05B9"/>
    <w:rsid w:val="005A0727"/>
    <w:rsid w:val="005A1340"/>
    <w:rsid w:val="005A1A0B"/>
    <w:rsid w:val="005A4446"/>
    <w:rsid w:val="005A5E28"/>
    <w:rsid w:val="005B072C"/>
    <w:rsid w:val="005B2354"/>
    <w:rsid w:val="005B35B6"/>
    <w:rsid w:val="005B3878"/>
    <w:rsid w:val="005B4F1D"/>
    <w:rsid w:val="005B519A"/>
    <w:rsid w:val="005B6B86"/>
    <w:rsid w:val="005B7FF0"/>
    <w:rsid w:val="005C0552"/>
    <w:rsid w:val="005C12D4"/>
    <w:rsid w:val="005C1887"/>
    <w:rsid w:val="005C189C"/>
    <w:rsid w:val="005C52BA"/>
    <w:rsid w:val="005C56E8"/>
    <w:rsid w:val="005C6CF3"/>
    <w:rsid w:val="005D17B1"/>
    <w:rsid w:val="005D2468"/>
    <w:rsid w:val="005D31BC"/>
    <w:rsid w:val="005D520E"/>
    <w:rsid w:val="005D5280"/>
    <w:rsid w:val="005D5BB7"/>
    <w:rsid w:val="005D6A09"/>
    <w:rsid w:val="005E03F5"/>
    <w:rsid w:val="005E0CE5"/>
    <w:rsid w:val="005E2B60"/>
    <w:rsid w:val="005E4F71"/>
    <w:rsid w:val="005E556B"/>
    <w:rsid w:val="005E5C01"/>
    <w:rsid w:val="005E5DD7"/>
    <w:rsid w:val="005E6A38"/>
    <w:rsid w:val="005E6AC3"/>
    <w:rsid w:val="005E6E82"/>
    <w:rsid w:val="005E6FEC"/>
    <w:rsid w:val="005E7912"/>
    <w:rsid w:val="005F120F"/>
    <w:rsid w:val="005F1B7C"/>
    <w:rsid w:val="005F3D1E"/>
    <w:rsid w:val="005F3DC6"/>
    <w:rsid w:val="005F5185"/>
    <w:rsid w:val="005F60C2"/>
    <w:rsid w:val="005F648A"/>
    <w:rsid w:val="005F6999"/>
    <w:rsid w:val="005F6D83"/>
    <w:rsid w:val="005F7C4B"/>
    <w:rsid w:val="005F7DD2"/>
    <w:rsid w:val="005F7E91"/>
    <w:rsid w:val="00600773"/>
    <w:rsid w:val="006010E8"/>
    <w:rsid w:val="00601159"/>
    <w:rsid w:val="00602187"/>
    <w:rsid w:val="00602838"/>
    <w:rsid w:val="00602F46"/>
    <w:rsid w:val="00604618"/>
    <w:rsid w:val="00605A05"/>
    <w:rsid w:val="00605B8F"/>
    <w:rsid w:val="006064CF"/>
    <w:rsid w:val="006110CB"/>
    <w:rsid w:val="0061149F"/>
    <w:rsid w:val="00611988"/>
    <w:rsid w:val="00611D84"/>
    <w:rsid w:val="006120DF"/>
    <w:rsid w:val="00612A22"/>
    <w:rsid w:val="0061335C"/>
    <w:rsid w:val="006133C6"/>
    <w:rsid w:val="006137E9"/>
    <w:rsid w:val="006156E2"/>
    <w:rsid w:val="00615FF7"/>
    <w:rsid w:val="00617EB6"/>
    <w:rsid w:val="0062089A"/>
    <w:rsid w:val="00621169"/>
    <w:rsid w:val="00622AFE"/>
    <w:rsid w:val="0062491E"/>
    <w:rsid w:val="00624D92"/>
    <w:rsid w:val="0062687E"/>
    <w:rsid w:val="0062720C"/>
    <w:rsid w:val="00631C2B"/>
    <w:rsid w:val="00631E64"/>
    <w:rsid w:val="00632323"/>
    <w:rsid w:val="0063259B"/>
    <w:rsid w:val="0063404D"/>
    <w:rsid w:val="00634266"/>
    <w:rsid w:val="0063514D"/>
    <w:rsid w:val="00635963"/>
    <w:rsid w:val="0063715E"/>
    <w:rsid w:val="00640052"/>
    <w:rsid w:val="0064105E"/>
    <w:rsid w:val="006428AE"/>
    <w:rsid w:val="00643812"/>
    <w:rsid w:val="00643A80"/>
    <w:rsid w:val="00644AFA"/>
    <w:rsid w:val="006522E0"/>
    <w:rsid w:val="0065410F"/>
    <w:rsid w:val="00655048"/>
    <w:rsid w:val="00656D10"/>
    <w:rsid w:val="006579FF"/>
    <w:rsid w:val="00660175"/>
    <w:rsid w:val="00660A9F"/>
    <w:rsid w:val="006612F9"/>
    <w:rsid w:val="00663AA5"/>
    <w:rsid w:val="00663DE9"/>
    <w:rsid w:val="00664AB1"/>
    <w:rsid w:val="006650D9"/>
    <w:rsid w:val="006651BC"/>
    <w:rsid w:val="0066594C"/>
    <w:rsid w:val="006707ED"/>
    <w:rsid w:val="00671D37"/>
    <w:rsid w:val="00671E9D"/>
    <w:rsid w:val="0067284D"/>
    <w:rsid w:val="00672FF7"/>
    <w:rsid w:val="00673164"/>
    <w:rsid w:val="00673435"/>
    <w:rsid w:val="00675B25"/>
    <w:rsid w:val="006762F9"/>
    <w:rsid w:val="00676B11"/>
    <w:rsid w:val="00676E26"/>
    <w:rsid w:val="006772FB"/>
    <w:rsid w:val="00681D0E"/>
    <w:rsid w:val="00681DC2"/>
    <w:rsid w:val="0068209D"/>
    <w:rsid w:val="00682200"/>
    <w:rsid w:val="0068579C"/>
    <w:rsid w:val="00685F95"/>
    <w:rsid w:val="00686B31"/>
    <w:rsid w:val="00686F8C"/>
    <w:rsid w:val="00691270"/>
    <w:rsid w:val="006918FF"/>
    <w:rsid w:val="00692552"/>
    <w:rsid w:val="00693A37"/>
    <w:rsid w:val="00694B16"/>
    <w:rsid w:val="00695423"/>
    <w:rsid w:val="006957FF"/>
    <w:rsid w:val="006A03EF"/>
    <w:rsid w:val="006A06A2"/>
    <w:rsid w:val="006A22BE"/>
    <w:rsid w:val="006A3644"/>
    <w:rsid w:val="006A447C"/>
    <w:rsid w:val="006A60B6"/>
    <w:rsid w:val="006A6568"/>
    <w:rsid w:val="006A6F19"/>
    <w:rsid w:val="006A7764"/>
    <w:rsid w:val="006B00F9"/>
    <w:rsid w:val="006B22BB"/>
    <w:rsid w:val="006B2868"/>
    <w:rsid w:val="006B2EA8"/>
    <w:rsid w:val="006B50BB"/>
    <w:rsid w:val="006C03DA"/>
    <w:rsid w:val="006C0F60"/>
    <w:rsid w:val="006C1A95"/>
    <w:rsid w:val="006C374C"/>
    <w:rsid w:val="006C489E"/>
    <w:rsid w:val="006C4B41"/>
    <w:rsid w:val="006C743A"/>
    <w:rsid w:val="006D0333"/>
    <w:rsid w:val="006D13E3"/>
    <w:rsid w:val="006D32E9"/>
    <w:rsid w:val="006D3E3D"/>
    <w:rsid w:val="006D5CC8"/>
    <w:rsid w:val="006E1AAD"/>
    <w:rsid w:val="006E31A2"/>
    <w:rsid w:val="006E392C"/>
    <w:rsid w:val="006E4691"/>
    <w:rsid w:val="006E58DC"/>
    <w:rsid w:val="006E6B9D"/>
    <w:rsid w:val="006E7EA6"/>
    <w:rsid w:val="006F0D08"/>
    <w:rsid w:val="006F1F5A"/>
    <w:rsid w:val="006F5105"/>
    <w:rsid w:val="006F6074"/>
    <w:rsid w:val="006F6C46"/>
    <w:rsid w:val="006F7DBA"/>
    <w:rsid w:val="0070294F"/>
    <w:rsid w:val="0070470F"/>
    <w:rsid w:val="007051B9"/>
    <w:rsid w:val="0070577C"/>
    <w:rsid w:val="00706204"/>
    <w:rsid w:val="007103A2"/>
    <w:rsid w:val="00711E3E"/>
    <w:rsid w:val="007126EE"/>
    <w:rsid w:val="0071541F"/>
    <w:rsid w:val="00716769"/>
    <w:rsid w:val="00717116"/>
    <w:rsid w:val="00720446"/>
    <w:rsid w:val="0072311D"/>
    <w:rsid w:val="007237FE"/>
    <w:rsid w:val="00723818"/>
    <w:rsid w:val="0072385B"/>
    <w:rsid w:val="00723DE9"/>
    <w:rsid w:val="007242F0"/>
    <w:rsid w:val="00724832"/>
    <w:rsid w:val="00725445"/>
    <w:rsid w:val="007258ED"/>
    <w:rsid w:val="00731853"/>
    <w:rsid w:val="00731DB5"/>
    <w:rsid w:val="00732504"/>
    <w:rsid w:val="00733376"/>
    <w:rsid w:val="00733747"/>
    <w:rsid w:val="00733848"/>
    <w:rsid w:val="00733F04"/>
    <w:rsid w:val="007342EC"/>
    <w:rsid w:val="007350BA"/>
    <w:rsid w:val="00736973"/>
    <w:rsid w:val="00736E66"/>
    <w:rsid w:val="00737FCA"/>
    <w:rsid w:val="00740DBC"/>
    <w:rsid w:val="00740DE5"/>
    <w:rsid w:val="00741AC5"/>
    <w:rsid w:val="007447ED"/>
    <w:rsid w:val="007450FB"/>
    <w:rsid w:val="00746FB2"/>
    <w:rsid w:val="007501CC"/>
    <w:rsid w:val="007501E2"/>
    <w:rsid w:val="00750CC6"/>
    <w:rsid w:val="00750E1F"/>
    <w:rsid w:val="0075105A"/>
    <w:rsid w:val="00751F6A"/>
    <w:rsid w:val="007522FE"/>
    <w:rsid w:val="00753789"/>
    <w:rsid w:val="007539FE"/>
    <w:rsid w:val="00754163"/>
    <w:rsid w:val="007545D7"/>
    <w:rsid w:val="00755808"/>
    <w:rsid w:val="00755F4C"/>
    <w:rsid w:val="00756F7D"/>
    <w:rsid w:val="007570D7"/>
    <w:rsid w:val="007607F1"/>
    <w:rsid w:val="007611C0"/>
    <w:rsid w:val="00762D02"/>
    <w:rsid w:val="007707DC"/>
    <w:rsid w:val="007734ED"/>
    <w:rsid w:val="00775C4E"/>
    <w:rsid w:val="00775E2E"/>
    <w:rsid w:val="00776543"/>
    <w:rsid w:val="0078120B"/>
    <w:rsid w:val="00781CFA"/>
    <w:rsid w:val="0078221F"/>
    <w:rsid w:val="007823CD"/>
    <w:rsid w:val="0078249E"/>
    <w:rsid w:val="00782AB4"/>
    <w:rsid w:val="00782D1F"/>
    <w:rsid w:val="007869C2"/>
    <w:rsid w:val="00787933"/>
    <w:rsid w:val="007914A8"/>
    <w:rsid w:val="00791727"/>
    <w:rsid w:val="00792295"/>
    <w:rsid w:val="00792F8D"/>
    <w:rsid w:val="00792FF9"/>
    <w:rsid w:val="00794A9C"/>
    <w:rsid w:val="00796EC1"/>
    <w:rsid w:val="00796F3C"/>
    <w:rsid w:val="00797072"/>
    <w:rsid w:val="007A0031"/>
    <w:rsid w:val="007A08A6"/>
    <w:rsid w:val="007A0EE8"/>
    <w:rsid w:val="007A2161"/>
    <w:rsid w:val="007A47C3"/>
    <w:rsid w:val="007A520B"/>
    <w:rsid w:val="007A530E"/>
    <w:rsid w:val="007A5ABD"/>
    <w:rsid w:val="007A5AE0"/>
    <w:rsid w:val="007A7747"/>
    <w:rsid w:val="007A7BB0"/>
    <w:rsid w:val="007B05FA"/>
    <w:rsid w:val="007B3476"/>
    <w:rsid w:val="007B4101"/>
    <w:rsid w:val="007B412E"/>
    <w:rsid w:val="007B5975"/>
    <w:rsid w:val="007B597D"/>
    <w:rsid w:val="007B5B76"/>
    <w:rsid w:val="007B611E"/>
    <w:rsid w:val="007B6D29"/>
    <w:rsid w:val="007B6DA0"/>
    <w:rsid w:val="007C16EA"/>
    <w:rsid w:val="007C5616"/>
    <w:rsid w:val="007C5E43"/>
    <w:rsid w:val="007C5ECE"/>
    <w:rsid w:val="007C5FCC"/>
    <w:rsid w:val="007D356F"/>
    <w:rsid w:val="007D3BE7"/>
    <w:rsid w:val="007D4BB0"/>
    <w:rsid w:val="007D5075"/>
    <w:rsid w:val="007D5170"/>
    <w:rsid w:val="007D738D"/>
    <w:rsid w:val="007E18BE"/>
    <w:rsid w:val="007E395B"/>
    <w:rsid w:val="007E3EC7"/>
    <w:rsid w:val="007E3FC5"/>
    <w:rsid w:val="007E43ED"/>
    <w:rsid w:val="007E5D7D"/>
    <w:rsid w:val="007E6AFB"/>
    <w:rsid w:val="007F00EF"/>
    <w:rsid w:val="007F17B6"/>
    <w:rsid w:val="007F274A"/>
    <w:rsid w:val="007F288A"/>
    <w:rsid w:val="007F2EE0"/>
    <w:rsid w:val="007F4615"/>
    <w:rsid w:val="007F6912"/>
    <w:rsid w:val="008002BD"/>
    <w:rsid w:val="00800975"/>
    <w:rsid w:val="00804508"/>
    <w:rsid w:val="008049C3"/>
    <w:rsid w:val="00811568"/>
    <w:rsid w:val="00815297"/>
    <w:rsid w:val="00817398"/>
    <w:rsid w:val="008173E5"/>
    <w:rsid w:val="008214D6"/>
    <w:rsid w:val="00822AAF"/>
    <w:rsid w:val="00824A0F"/>
    <w:rsid w:val="00824CD6"/>
    <w:rsid w:val="00826B71"/>
    <w:rsid w:val="0083063B"/>
    <w:rsid w:val="00832E25"/>
    <w:rsid w:val="00833417"/>
    <w:rsid w:val="0083352E"/>
    <w:rsid w:val="008339D0"/>
    <w:rsid w:val="008347E2"/>
    <w:rsid w:val="00834F77"/>
    <w:rsid w:val="00836342"/>
    <w:rsid w:val="00837952"/>
    <w:rsid w:val="008379C9"/>
    <w:rsid w:val="00840D2E"/>
    <w:rsid w:val="00840E06"/>
    <w:rsid w:val="00841698"/>
    <w:rsid w:val="00841AB3"/>
    <w:rsid w:val="00844777"/>
    <w:rsid w:val="008447E5"/>
    <w:rsid w:val="00845117"/>
    <w:rsid w:val="008473E0"/>
    <w:rsid w:val="00852841"/>
    <w:rsid w:val="00853773"/>
    <w:rsid w:val="008549D2"/>
    <w:rsid w:val="00854DE4"/>
    <w:rsid w:val="00855E99"/>
    <w:rsid w:val="00857E85"/>
    <w:rsid w:val="00860672"/>
    <w:rsid w:val="00861877"/>
    <w:rsid w:val="008628AD"/>
    <w:rsid w:val="0086316B"/>
    <w:rsid w:val="008642AC"/>
    <w:rsid w:val="0086447D"/>
    <w:rsid w:val="00865157"/>
    <w:rsid w:val="00865BFE"/>
    <w:rsid w:val="00866548"/>
    <w:rsid w:val="00866F24"/>
    <w:rsid w:val="00870C57"/>
    <w:rsid w:val="00871366"/>
    <w:rsid w:val="008713C1"/>
    <w:rsid w:val="00872F7B"/>
    <w:rsid w:val="00875E12"/>
    <w:rsid w:val="00876302"/>
    <w:rsid w:val="008769AF"/>
    <w:rsid w:val="00876CE6"/>
    <w:rsid w:val="00877419"/>
    <w:rsid w:val="008805B5"/>
    <w:rsid w:val="008807FB"/>
    <w:rsid w:val="00882DCC"/>
    <w:rsid w:val="008847FA"/>
    <w:rsid w:val="00884CE7"/>
    <w:rsid w:val="00885007"/>
    <w:rsid w:val="00885EB1"/>
    <w:rsid w:val="00887F9F"/>
    <w:rsid w:val="008903AB"/>
    <w:rsid w:val="00893C52"/>
    <w:rsid w:val="00893E5B"/>
    <w:rsid w:val="008954C7"/>
    <w:rsid w:val="008958EB"/>
    <w:rsid w:val="00895C53"/>
    <w:rsid w:val="00895D36"/>
    <w:rsid w:val="0089677E"/>
    <w:rsid w:val="008968AF"/>
    <w:rsid w:val="00897020"/>
    <w:rsid w:val="008974D0"/>
    <w:rsid w:val="008A046D"/>
    <w:rsid w:val="008A14E6"/>
    <w:rsid w:val="008A14F0"/>
    <w:rsid w:val="008A1B70"/>
    <w:rsid w:val="008A1DEF"/>
    <w:rsid w:val="008A2595"/>
    <w:rsid w:val="008A30F8"/>
    <w:rsid w:val="008A4B27"/>
    <w:rsid w:val="008A51BC"/>
    <w:rsid w:val="008A53F6"/>
    <w:rsid w:val="008A546B"/>
    <w:rsid w:val="008A5607"/>
    <w:rsid w:val="008A5966"/>
    <w:rsid w:val="008A5B69"/>
    <w:rsid w:val="008A5D4B"/>
    <w:rsid w:val="008A6082"/>
    <w:rsid w:val="008A6A6D"/>
    <w:rsid w:val="008A755D"/>
    <w:rsid w:val="008A7730"/>
    <w:rsid w:val="008A7F49"/>
    <w:rsid w:val="008B1836"/>
    <w:rsid w:val="008B33E8"/>
    <w:rsid w:val="008B3546"/>
    <w:rsid w:val="008B3E56"/>
    <w:rsid w:val="008B434C"/>
    <w:rsid w:val="008B561D"/>
    <w:rsid w:val="008B598F"/>
    <w:rsid w:val="008B7769"/>
    <w:rsid w:val="008B7C9A"/>
    <w:rsid w:val="008C11EF"/>
    <w:rsid w:val="008C2353"/>
    <w:rsid w:val="008C2B28"/>
    <w:rsid w:val="008C365C"/>
    <w:rsid w:val="008C5463"/>
    <w:rsid w:val="008C659A"/>
    <w:rsid w:val="008C6DD1"/>
    <w:rsid w:val="008C76A6"/>
    <w:rsid w:val="008D1353"/>
    <w:rsid w:val="008D165F"/>
    <w:rsid w:val="008D2FB5"/>
    <w:rsid w:val="008D52EE"/>
    <w:rsid w:val="008D57B2"/>
    <w:rsid w:val="008D677C"/>
    <w:rsid w:val="008D79A8"/>
    <w:rsid w:val="008E0A60"/>
    <w:rsid w:val="008E1D33"/>
    <w:rsid w:val="008E1E40"/>
    <w:rsid w:val="008E204E"/>
    <w:rsid w:val="008E2E96"/>
    <w:rsid w:val="008E3048"/>
    <w:rsid w:val="008E3FE5"/>
    <w:rsid w:val="008E6AF8"/>
    <w:rsid w:val="008E6E49"/>
    <w:rsid w:val="008E792F"/>
    <w:rsid w:val="008F19B1"/>
    <w:rsid w:val="008F27DE"/>
    <w:rsid w:val="008F4030"/>
    <w:rsid w:val="008F47D0"/>
    <w:rsid w:val="008F5643"/>
    <w:rsid w:val="008F5A5B"/>
    <w:rsid w:val="008F5FFC"/>
    <w:rsid w:val="008F7B4F"/>
    <w:rsid w:val="00901CEB"/>
    <w:rsid w:val="00902CCD"/>
    <w:rsid w:val="00903846"/>
    <w:rsid w:val="00903D34"/>
    <w:rsid w:val="00904F21"/>
    <w:rsid w:val="00904F2D"/>
    <w:rsid w:val="0090647C"/>
    <w:rsid w:val="0090740D"/>
    <w:rsid w:val="00907E22"/>
    <w:rsid w:val="00910667"/>
    <w:rsid w:val="00910E25"/>
    <w:rsid w:val="00911112"/>
    <w:rsid w:val="00911944"/>
    <w:rsid w:val="00912629"/>
    <w:rsid w:val="00912953"/>
    <w:rsid w:val="00912B4E"/>
    <w:rsid w:val="00913799"/>
    <w:rsid w:val="0091441F"/>
    <w:rsid w:val="00914D1D"/>
    <w:rsid w:val="0092151E"/>
    <w:rsid w:val="00922F18"/>
    <w:rsid w:val="009233C8"/>
    <w:rsid w:val="0092423E"/>
    <w:rsid w:val="009264F0"/>
    <w:rsid w:val="00926EBD"/>
    <w:rsid w:val="0092720A"/>
    <w:rsid w:val="00927446"/>
    <w:rsid w:val="009306B5"/>
    <w:rsid w:val="00930DE0"/>
    <w:rsid w:val="00933F51"/>
    <w:rsid w:val="00934549"/>
    <w:rsid w:val="00934C30"/>
    <w:rsid w:val="00935A64"/>
    <w:rsid w:val="00936701"/>
    <w:rsid w:val="009368C5"/>
    <w:rsid w:val="00936EF0"/>
    <w:rsid w:val="00940230"/>
    <w:rsid w:val="00940BC9"/>
    <w:rsid w:val="00940EC8"/>
    <w:rsid w:val="00943BC6"/>
    <w:rsid w:val="00945EA8"/>
    <w:rsid w:val="0094693F"/>
    <w:rsid w:val="009475C0"/>
    <w:rsid w:val="009479CE"/>
    <w:rsid w:val="00947FA3"/>
    <w:rsid w:val="00950BF7"/>
    <w:rsid w:val="009517D6"/>
    <w:rsid w:val="00951B1D"/>
    <w:rsid w:val="00951BBC"/>
    <w:rsid w:val="0095205F"/>
    <w:rsid w:val="009520D8"/>
    <w:rsid w:val="00952308"/>
    <w:rsid w:val="009526AC"/>
    <w:rsid w:val="00953A3D"/>
    <w:rsid w:val="00954322"/>
    <w:rsid w:val="00956A23"/>
    <w:rsid w:val="009607EC"/>
    <w:rsid w:val="00960849"/>
    <w:rsid w:val="00960EAC"/>
    <w:rsid w:val="0096220E"/>
    <w:rsid w:val="00963CE1"/>
    <w:rsid w:val="00965102"/>
    <w:rsid w:val="00965595"/>
    <w:rsid w:val="0096603B"/>
    <w:rsid w:val="00966856"/>
    <w:rsid w:val="00967729"/>
    <w:rsid w:val="0097192C"/>
    <w:rsid w:val="00972167"/>
    <w:rsid w:val="0097463C"/>
    <w:rsid w:val="00974FAC"/>
    <w:rsid w:val="00975FDD"/>
    <w:rsid w:val="0097678C"/>
    <w:rsid w:val="00977521"/>
    <w:rsid w:val="00981D49"/>
    <w:rsid w:val="00983CC4"/>
    <w:rsid w:val="00983D18"/>
    <w:rsid w:val="009865E0"/>
    <w:rsid w:val="0099035B"/>
    <w:rsid w:val="00992F66"/>
    <w:rsid w:val="009931BA"/>
    <w:rsid w:val="00993203"/>
    <w:rsid w:val="009949DD"/>
    <w:rsid w:val="009979EC"/>
    <w:rsid w:val="009A02D5"/>
    <w:rsid w:val="009A0946"/>
    <w:rsid w:val="009A09DB"/>
    <w:rsid w:val="009A1FFF"/>
    <w:rsid w:val="009A2005"/>
    <w:rsid w:val="009A3A4A"/>
    <w:rsid w:val="009A5BA6"/>
    <w:rsid w:val="009B07B9"/>
    <w:rsid w:val="009B1339"/>
    <w:rsid w:val="009B2EE9"/>
    <w:rsid w:val="009B362E"/>
    <w:rsid w:val="009B6C66"/>
    <w:rsid w:val="009B7B95"/>
    <w:rsid w:val="009C0AFB"/>
    <w:rsid w:val="009C26BB"/>
    <w:rsid w:val="009C396F"/>
    <w:rsid w:val="009C4AF4"/>
    <w:rsid w:val="009C56F5"/>
    <w:rsid w:val="009C5BD4"/>
    <w:rsid w:val="009C6112"/>
    <w:rsid w:val="009C61C1"/>
    <w:rsid w:val="009C6BDB"/>
    <w:rsid w:val="009C6C8E"/>
    <w:rsid w:val="009D3229"/>
    <w:rsid w:val="009D3BDA"/>
    <w:rsid w:val="009D4C09"/>
    <w:rsid w:val="009D59E3"/>
    <w:rsid w:val="009E0520"/>
    <w:rsid w:val="009E1231"/>
    <w:rsid w:val="009E1245"/>
    <w:rsid w:val="009E1388"/>
    <w:rsid w:val="009E144F"/>
    <w:rsid w:val="009E1C7E"/>
    <w:rsid w:val="009E22E9"/>
    <w:rsid w:val="009E264B"/>
    <w:rsid w:val="009E2745"/>
    <w:rsid w:val="009E3291"/>
    <w:rsid w:val="009E41EB"/>
    <w:rsid w:val="009E519C"/>
    <w:rsid w:val="009E5F63"/>
    <w:rsid w:val="009E5FDB"/>
    <w:rsid w:val="009E7C0D"/>
    <w:rsid w:val="009E7E95"/>
    <w:rsid w:val="009F1140"/>
    <w:rsid w:val="009F114F"/>
    <w:rsid w:val="009F20C0"/>
    <w:rsid w:val="009F2E74"/>
    <w:rsid w:val="009F307C"/>
    <w:rsid w:val="009F32A6"/>
    <w:rsid w:val="009F3728"/>
    <w:rsid w:val="009F40E9"/>
    <w:rsid w:val="009F51CF"/>
    <w:rsid w:val="009F5A32"/>
    <w:rsid w:val="009F5BDE"/>
    <w:rsid w:val="009F64ED"/>
    <w:rsid w:val="009F65E9"/>
    <w:rsid w:val="009F700E"/>
    <w:rsid w:val="009F76B5"/>
    <w:rsid w:val="00A00671"/>
    <w:rsid w:val="00A024E8"/>
    <w:rsid w:val="00A03670"/>
    <w:rsid w:val="00A04F6C"/>
    <w:rsid w:val="00A07052"/>
    <w:rsid w:val="00A0707F"/>
    <w:rsid w:val="00A072DD"/>
    <w:rsid w:val="00A077F9"/>
    <w:rsid w:val="00A12BA5"/>
    <w:rsid w:val="00A1514F"/>
    <w:rsid w:val="00A17244"/>
    <w:rsid w:val="00A177C2"/>
    <w:rsid w:val="00A2107A"/>
    <w:rsid w:val="00A235E8"/>
    <w:rsid w:val="00A23DAA"/>
    <w:rsid w:val="00A248A5"/>
    <w:rsid w:val="00A253CD"/>
    <w:rsid w:val="00A26BDA"/>
    <w:rsid w:val="00A275B7"/>
    <w:rsid w:val="00A27C5B"/>
    <w:rsid w:val="00A314D8"/>
    <w:rsid w:val="00A315FA"/>
    <w:rsid w:val="00A3169F"/>
    <w:rsid w:val="00A323BF"/>
    <w:rsid w:val="00A33308"/>
    <w:rsid w:val="00A33C71"/>
    <w:rsid w:val="00A36055"/>
    <w:rsid w:val="00A36AED"/>
    <w:rsid w:val="00A37551"/>
    <w:rsid w:val="00A37A2A"/>
    <w:rsid w:val="00A37DC9"/>
    <w:rsid w:val="00A406C1"/>
    <w:rsid w:val="00A40A00"/>
    <w:rsid w:val="00A41A28"/>
    <w:rsid w:val="00A431FF"/>
    <w:rsid w:val="00A443E1"/>
    <w:rsid w:val="00A501E0"/>
    <w:rsid w:val="00A50B80"/>
    <w:rsid w:val="00A52714"/>
    <w:rsid w:val="00A538FB"/>
    <w:rsid w:val="00A542B7"/>
    <w:rsid w:val="00A54992"/>
    <w:rsid w:val="00A54A68"/>
    <w:rsid w:val="00A56166"/>
    <w:rsid w:val="00A56185"/>
    <w:rsid w:val="00A57A19"/>
    <w:rsid w:val="00A57EA9"/>
    <w:rsid w:val="00A605BC"/>
    <w:rsid w:val="00A6167D"/>
    <w:rsid w:val="00A6415C"/>
    <w:rsid w:val="00A65027"/>
    <w:rsid w:val="00A65270"/>
    <w:rsid w:val="00A65B40"/>
    <w:rsid w:val="00A66155"/>
    <w:rsid w:val="00A663FE"/>
    <w:rsid w:val="00A67844"/>
    <w:rsid w:val="00A71627"/>
    <w:rsid w:val="00A718CF"/>
    <w:rsid w:val="00A71C7E"/>
    <w:rsid w:val="00A72AE8"/>
    <w:rsid w:val="00A73D29"/>
    <w:rsid w:val="00A74E3F"/>
    <w:rsid w:val="00A75BAC"/>
    <w:rsid w:val="00A77999"/>
    <w:rsid w:val="00A77DFD"/>
    <w:rsid w:val="00A80164"/>
    <w:rsid w:val="00A810B0"/>
    <w:rsid w:val="00A8199D"/>
    <w:rsid w:val="00A82B8E"/>
    <w:rsid w:val="00A8373E"/>
    <w:rsid w:val="00A84688"/>
    <w:rsid w:val="00A8566B"/>
    <w:rsid w:val="00A86118"/>
    <w:rsid w:val="00A86194"/>
    <w:rsid w:val="00A8681F"/>
    <w:rsid w:val="00A86B5A"/>
    <w:rsid w:val="00A8720C"/>
    <w:rsid w:val="00A90B40"/>
    <w:rsid w:val="00A91CDB"/>
    <w:rsid w:val="00A939E2"/>
    <w:rsid w:val="00A96251"/>
    <w:rsid w:val="00A9696C"/>
    <w:rsid w:val="00A97C2F"/>
    <w:rsid w:val="00A97C7F"/>
    <w:rsid w:val="00A97F8A"/>
    <w:rsid w:val="00AA0364"/>
    <w:rsid w:val="00AA065B"/>
    <w:rsid w:val="00AA1ADB"/>
    <w:rsid w:val="00AA1BB1"/>
    <w:rsid w:val="00AA2C31"/>
    <w:rsid w:val="00AA2D6C"/>
    <w:rsid w:val="00AA4467"/>
    <w:rsid w:val="00AA4504"/>
    <w:rsid w:val="00AA4756"/>
    <w:rsid w:val="00AA4DE6"/>
    <w:rsid w:val="00AA5605"/>
    <w:rsid w:val="00AA6E0B"/>
    <w:rsid w:val="00AB0085"/>
    <w:rsid w:val="00AB02C5"/>
    <w:rsid w:val="00AB0879"/>
    <w:rsid w:val="00AB16C1"/>
    <w:rsid w:val="00AB496A"/>
    <w:rsid w:val="00AB4CEA"/>
    <w:rsid w:val="00AB5A3F"/>
    <w:rsid w:val="00AB794F"/>
    <w:rsid w:val="00AB7B3B"/>
    <w:rsid w:val="00AC1D9B"/>
    <w:rsid w:val="00AC2F0C"/>
    <w:rsid w:val="00AC41BB"/>
    <w:rsid w:val="00AC4208"/>
    <w:rsid w:val="00AC5F2F"/>
    <w:rsid w:val="00AC64DE"/>
    <w:rsid w:val="00AC734E"/>
    <w:rsid w:val="00AC774C"/>
    <w:rsid w:val="00AC7887"/>
    <w:rsid w:val="00AD06C8"/>
    <w:rsid w:val="00AD0DB0"/>
    <w:rsid w:val="00AD2416"/>
    <w:rsid w:val="00AD2C72"/>
    <w:rsid w:val="00AD5ACF"/>
    <w:rsid w:val="00AD5FED"/>
    <w:rsid w:val="00AE0BAF"/>
    <w:rsid w:val="00AE14F1"/>
    <w:rsid w:val="00AE2A57"/>
    <w:rsid w:val="00AE43A9"/>
    <w:rsid w:val="00AE5354"/>
    <w:rsid w:val="00AE5C1F"/>
    <w:rsid w:val="00AE5D4E"/>
    <w:rsid w:val="00AE6809"/>
    <w:rsid w:val="00AF25FA"/>
    <w:rsid w:val="00AF413F"/>
    <w:rsid w:val="00AF4AD9"/>
    <w:rsid w:val="00AF6373"/>
    <w:rsid w:val="00AF75D9"/>
    <w:rsid w:val="00B003D5"/>
    <w:rsid w:val="00B01A09"/>
    <w:rsid w:val="00B023C2"/>
    <w:rsid w:val="00B032BE"/>
    <w:rsid w:val="00B06453"/>
    <w:rsid w:val="00B077DA"/>
    <w:rsid w:val="00B10BD3"/>
    <w:rsid w:val="00B11D55"/>
    <w:rsid w:val="00B134D0"/>
    <w:rsid w:val="00B14807"/>
    <w:rsid w:val="00B156B7"/>
    <w:rsid w:val="00B157E0"/>
    <w:rsid w:val="00B15F9A"/>
    <w:rsid w:val="00B1687E"/>
    <w:rsid w:val="00B1711E"/>
    <w:rsid w:val="00B175A4"/>
    <w:rsid w:val="00B17677"/>
    <w:rsid w:val="00B20A4C"/>
    <w:rsid w:val="00B249B8"/>
    <w:rsid w:val="00B27322"/>
    <w:rsid w:val="00B27618"/>
    <w:rsid w:val="00B31349"/>
    <w:rsid w:val="00B31E15"/>
    <w:rsid w:val="00B31F1E"/>
    <w:rsid w:val="00B32272"/>
    <w:rsid w:val="00B32390"/>
    <w:rsid w:val="00B328CF"/>
    <w:rsid w:val="00B349E5"/>
    <w:rsid w:val="00B34FBB"/>
    <w:rsid w:val="00B35D01"/>
    <w:rsid w:val="00B40321"/>
    <w:rsid w:val="00B426D7"/>
    <w:rsid w:val="00B4286A"/>
    <w:rsid w:val="00B428E2"/>
    <w:rsid w:val="00B4407B"/>
    <w:rsid w:val="00B446F6"/>
    <w:rsid w:val="00B44922"/>
    <w:rsid w:val="00B44ACF"/>
    <w:rsid w:val="00B45008"/>
    <w:rsid w:val="00B4690E"/>
    <w:rsid w:val="00B46B42"/>
    <w:rsid w:val="00B46BD6"/>
    <w:rsid w:val="00B477A8"/>
    <w:rsid w:val="00B47CA7"/>
    <w:rsid w:val="00B500D4"/>
    <w:rsid w:val="00B50996"/>
    <w:rsid w:val="00B5137E"/>
    <w:rsid w:val="00B51AD0"/>
    <w:rsid w:val="00B55125"/>
    <w:rsid w:val="00B560FC"/>
    <w:rsid w:val="00B604BA"/>
    <w:rsid w:val="00B60886"/>
    <w:rsid w:val="00B60B3C"/>
    <w:rsid w:val="00B61309"/>
    <w:rsid w:val="00B61A09"/>
    <w:rsid w:val="00B61B15"/>
    <w:rsid w:val="00B61FA8"/>
    <w:rsid w:val="00B625A9"/>
    <w:rsid w:val="00B62867"/>
    <w:rsid w:val="00B63C12"/>
    <w:rsid w:val="00B65C53"/>
    <w:rsid w:val="00B66D73"/>
    <w:rsid w:val="00B674D4"/>
    <w:rsid w:val="00B6776D"/>
    <w:rsid w:val="00B7033F"/>
    <w:rsid w:val="00B723EF"/>
    <w:rsid w:val="00B729EA"/>
    <w:rsid w:val="00B73F16"/>
    <w:rsid w:val="00B74850"/>
    <w:rsid w:val="00B74FAA"/>
    <w:rsid w:val="00B75A8A"/>
    <w:rsid w:val="00B77AED"/>
    <w:rsid w:val="00B800CC"/>
    <w:rsid w:val="00B8200A"/>
    <w:rsid w:val="00B85696"/>
    <w:rsid w:val="00B857AD"/>
    <w:rsid w:val="00B87E39"/>
    <w:rsid w:val="00B91970"/>
    <w:rsid w:val="00B92B09"/>
    <w:rsid w:val="00B93BF3"/>
    <w:rsid w:val="00B93F1C"/>
    <w:rsid w:val="00B95E01"/>
    <w:rsid w:val="00B96443"/>
    <w:rsid w:val="00B96BF6"/>
    <w:rsid w:val="00B96F6B"/>
    <w:rsid w:val="00B97A9E"/>
    <w:rsid w:val="00B97F89"/>
    <w:rsid w:val="00BA0E21"/>
    <w:rsid w:val="00BA13B5"/>
    <w:rsid w:val="00BA14B9"/>
    <w:rsid w:val="00BA435C"/>
    <w:rsid w:val="00BA5366"/>
    <w:rsid w:val="00BA5420"/>
    <w:rsid w:val="00BA5AFE"/>
    <w:rsid w:val="00BA6492"/>
    <w:rsid w:val="00BA737A"/>
    <w:rsid w:val="00BA7481"/>
    <w:rsid w:val="00BB04D5"/>
    <w:rsid w:val="00BB1525"/>
    <w:rsid w:val="00BB3094"/>
    <w:rsid w:val="00BB3B6E"/>
    <w:rsid w:val="00BB41BF"/>
    <w:rsid w:val="00BB67A7"/>
    <w:rsid w:val="00BC0183"/>
    <w:rsid w:val="00BC1E49"/>
    <w:rsid w:val="00BC3469"/>
    <w:rsid w:val="00BC78B9"/>
    <w:rsid w:val="00BC7BCD"/>
    <w:rsid w:val="00BD0FF6"/>
    <w:rsid w:val="00BD1F17"/>
    <w:rsid w:val="00BD2E03"/>
    <w:rsid w:val="00BD32BC"/>
    <w:rsid w:val="00BD56FC"/>
    <w:rsid w:val="00BD5927"/>
    <w:rsid w:val="00BD6439"/>
    <w:rsid w:val="00BD6CC7"/>
    <w:rsid w:val="00BE04E4"/>
    <w:rsid w:val="00BE1833"/>
    <w:rsid w:val="00BE228A"/>
    <w:rsid w:val="00BE23AF"/>
    <w:rsid w:val="00BE2639"/>
    <w:rsid w:val="00BE26D2"/>
    <w:rsid w:val="00BE31CA"/>
    <w:rsid w:val="00BE4369"/>
    <w:rsid w:val="00BE43FC"/>
    <w:rsid w:val="00BE5D3B"/>
    <w:rsid w:val="00BE680D"/>
    <w:rsid w:val="00BE74F5"/>
    <w:rsid w:val="00BE78D9"/>
    <w:rsid w:val="00BF15FD"/>
    <w:rsid w:val="00BF258C"/>
    <w:rsid w:val="00BF3B01"/>
    <w:rsid w:val="00BF4626"/>
    <w:rsid w:val="00BF782D"/>
    <w:rsid w:val="00C006D9"/>
    <w:rsid w:val="00C0326A"/>
    <w:rsid w:val="00C04D56"/>
    <w:rsid w:val="00C07C8E"/>
    <w:rsid w:val="00C11C8F"/>
    <w:rsid w:val="00C11ED3"/>
    <w:rsid w:val="00C124C1"/>
    <w:rsid w:val="00C125AF"/>
    <w:rsid w:val="00C15826"/>
    <w:rsid w:val="00C15F51"/>
    <w:rsid w:val="00C17348"/>
    <w:rsid w:val="00C212E5"/>
    <w:rsid w:val="00C215BD"/>
    <w:rsid w:val="00C22840"/>
    <w:rsid w:val="00C24BE2"/>
    <w:rsid w:val="00C24CBB"/>
    <w:rsid w:val="00C24FC5"/>
    <w:rsid w:val="00C2539F"/>
    <w:rsid w:val="00C25C9B"/>
    <w:rsid w:val="00C262BD"/>
    <w:rsid w:val="00C262FA"/>
    <w:rsid w:val="00C313A5"/>
    <w:rsid w:val="00C31CA5"/>
    <w:rsid w:val="00C32AE3"/>
    <w:rsid w:val="00C335CA"/>
    <w:rsid w:val="00C33711"/>
    <w:rsid w:val="00C33870"/>
    <w:rsid w:val="00C34907"/>
    <w:rsid w:val="00C35ADE"/>
    <w:rsid w:val="00C35B60"/>
    <w:rsid w:val="00C36AE6"/>
    <w:rsid w:val="00C36D91"/>
    <w:rsid w:val="00C37C15"/>
    <w:rsid w:val="00C40313"/>
    <w:rsid w:val="00C40507"/>
    <w:rsid w:val="00C40773"/>
    <w:rsid w:val="00C413C5"/>
    <w:rsid w:val="00C41660"/>
    <w:rsid w:val="00C42661"/>
    <w:rsid w:val="00C4570B"/>
    <w:rsid w:val="00C46F69"/>
    <w:rsid w:val="00C51428"/>
    <w:rsid w:val="00C514CC"/>
    <w:rsid w:val="00C51810"/>
    <w:rsid w:val="00C519FD"/>
    <w:rsid w:val="00C52E7B"/>
    <w:rsid w:val="00C54164"/>
    <w:rsid w:val="00C546F0"/>
    <w:rsid w:val="00C54915"/>
    <w:rsid w:val="00C55F4A"/>
    <w:rsid w:val="00C5646D"/>
    <w:rsid w:val="00C56D03"/>
    <w:rsid w:val="00C56E3A"/>
    <w:rsid w:val="00C57E82"/>
    <w:rsid w:val="00C6144B"/>
    <w:rsid w:val="00C627EB"/>
    <w:rsid w:val="00C62A32"/>
    <w:rsid w:val="00C635C1"/>
    <w:rsid w:val="00C63810"/>
    <w:rsid w:val="00C63C51"/>
    <w:rsid w:val="00C644DB"/>
    <w:rsid w:val="00C6456A"/>
    <w:rsid w:val="00C65063"/>
    <w:rsid w:val="00C65C42"/>
    <w:rsid w:val="00C67C2C"/>
    <w:rsid w:val="00C70A01"/>
    <w:rsid w:val="00C70DA3"/>
    <w:rsid w:val="00C74D94"/>
    <w:rsid w:val="00C755F8"/>
    <w:rsid w:val="00C7771C"/>
    <w:rsid w:val="00C77F55"/>
    <w:rsid w:val="00C84961"/>
    <w:rsid w:val="00C849C2"/>
    <w:rsid w:val="00C84FE4"/>
    <w:rsid w:val="00C8636E"/>
    <w:rsid w:val="00C86815"/>
    <w:rsid w:val="00C90540"/>
    <w:rsid w:val="00C905C4"/>
    <w:rsid w:val="00C91870"/>
    <w:rsid w:val="00C91C87"/>
    <w:rsid w:val="00C923FB"/>
    <w:rsid w:val="00C940A6"/>
    <w:rsid w:val="00C94A3C"/>
    <w:rsid w:val="00C94F25"/>
    <w:rsid w:val="00C957BC"/>
    <w:rsid w:val="00C95BDA"/>
    <w:rsid w:val="00C962B6"/>
    <w:rsid w:val="00C9769A"/>
    <w:rsid w:val="00C97B9C"/>
    <w:rsid w:val="00CA071E"/>
    <w:rsid w:val="00CA0D51"/>
    <w:rsid w:val="00CA18BF"/>
    <w:rsid w:val="00CA1E58"/>
    <w:rsid w:val="00CA1FE2"/>
    <w:rsid w:val="00CA40C7"/>
    <w:rsid w:val="00CA549F"/>
    <w:rsid w:val="00CA54B2"/>
    <w:rsid w:val="00CA7410"/>
    <w:rsid w:val="00CB097E"/>
    <w:rsid w:val="00CB0FEE"/>
    <w:rsid w:val="00CB21FE"/>
    <w:rsid w:val="00CB2BAF"/>
    <w:rsid w:val="00CB4BAC"/>
    <w:rsid w:val="00CB6754"/>
    <w:rsid w:val="00CB6A26"/>
    <w:rsid w:val="00CC0542"/>
    <w:rsid w:val="00CC1336"/>
    <w:rsid w:val="00CC2C49"/>
    <w:rsid w:val="00CC3E4E"/>
    <w:rsid w:val="00CC4FBF"/>
    <w:rsid w:val="00CC6758"/>
    <w:rsid w:val="00CC6EEC"/>
    <w:rsid w:val="00CC7932"/>
    <w:rsid w:val="00CD07F7"/>
    <w:rsid w:val="00CD09ED"/>
    <w:rsid w:val="00CD18DF"/>
    <w:rsid w:val="00CD1EF9"/>
    <w:rsid w:val="00CD377C"/>
    <w:rsid w:val="00CD415D"/>
    <w:rsid w:val="00CD4398"/>
    <w:rsid w:val="00CD5461"/>
    <w:rsid w:val="00CD6F36"/>
    <w:rsid w:val="00CD7A6C"/>
    <w:rsid w:val="00CD7F6C"/>
    <w:rsid w:val="00CE08BC"/>
    <w:rsid w:val="00CE195A"/>
    <w:rsid w:val="00CE48C9"/>
    <w:rsid w:val="00CE5A0D"/>
    <w:rsid w:val="00CF0127"/>
    <w:rsid w:val="00CF0A66"/>
    <w:rsid w:val="00CF1240"/>
    <w:rsid w:val="00CF1365"/>
    <w:rsid w:val="00CF224F"/>
    <w:rsid w:val="00CF387A"/>
    <w:rsid w:val="00CF3DE2"/>
    <w:rsid w:val="00CF3EDA"/>
    <w:rsid w:val="00CF4814"/>
    <w:rsid w:val="00CF49CF"/>
    <w:rsid w:val="00CF5D62"/>
    <w:rsid w:val="00CF5DCB"/>
    <w:rsid w:val="00CF7731"/>
    <w:rsid w:val="00CF7B10"/>
    <w:rsid w:val="00CF7E35"/>
    <w:rsid w:val="00D00B19"/>
    <w:rsid w:val="00D01AE3"/>
    <w:rsid w:val="00D042B8"/>
    <w:rsid w:val="00D04B7C"/>
    <w:rsid w:val="00D059F0"/>
    <w:rsid w:val="00D05A2F"/>
    <w:rsid w:val="00D05A63"/>
    <w:rsid w:val="00D06409"/>
    <w:rsid w:val="00D06C50"/>
    <w:rsid w:val="00D07425"/>
    <w:rsid w:val="00D07AA7"/>
    <w:rsid w:val="00D07AD3"/>
    <w:rsid w:val="00D11143"/>
    <w:rsid w:val="00D1179E"/>
    <w:rsid w:val="00D1187A"/>
    <w:rsid w:val="00D12995"/>
    <w:rsid w:val="00D156BA"/>
    <w:rsid w:val="00D15B1A"/>
    <w:rsid w:val="00D15B36"/>
    <w:rsid w:val="00D167EE"/>
    <w:rsid w:val="00D171F6"/>
    <w:rsid w:val="00D175F8"/>
    <w:rsid w:val="00D20908"/>
    <w:rsid w:val="00D2178B"/>
    <w:rsid w:val="00D21C28"/>
    <w:rsid w:val="00D21C3C"/>
    <w:rsid w:val="00D22471"/>
    <w:rsid w:val="00D22BBA"/>
    <w:rsid w:val="00D22CBB"/>
    <w:rsid w:val="00D232DB"/>
    <w:rsid w:val="00D2394F"/>
    <w:rsid w:val="00D250C4"/>
    <w:rsid w:val="00D256F4"/>
    <w:rsid w:val="00D27421"/>
    <w:rsid w:val="00D30ACB"/>
    <w:rsid w:val="00D31710"/>
    <w:rsid w:val="00D32316"/>
    <w:rsid w:val="00D32815"/>
    <w:rsid w:val="00D33661"/>
    <w:rsid w:val="00D33D2F"/>
    <w:rsid w:val="00D35780"/>
    <w:rsid w:val="00D35BE1"/>
    <w:rsid w:val="00D35FF4"/>
    <w:rsid w:val="00D37E0C"/>
    <w:rsid w:val="00D37E52"/>
    <w:rsid w:val="00D4012C"/>
    <w:rsid w:val="00D406EE"/>
    <w:rsid w:val="00D44E75"/>
    <w:rsid w:val="00D46DE9"/>
    <w:rsid w:val="00D5085A"/>
    <w:rsid w:val="00D51297"/>
    <w:rsid w:val="00D52D44"/>
    <w:rsid w:val="00D54103"/>
    <w:rsid w:val="00D55070"/>
    <w:rsid w:val="00D553E9"/>
    <w:rsid w:val="00D5564E"/>
    <w:rsid w:val="00D56994"/>
    <w:rsid w:val="00D56E1A"/>
    <w:rsid w:val="00D5759A"/>
    <w:rsid w:val="00D576AF"/>
    <w:rsid w:val="00D57815"/>
    <w:rsid w:val="00D6126F"/>
    <w:rsid w:val="00D6217A"/>
    <w:rsid w:val="00D621AB"/>
    <w:rsid w:val="00D62D89"/>
    <w:rsid w:val="00D647BF"/>
    <w:rsid w:val="00D67B07"/>
    <w:rsid w:val="00D7012E"/>
    <w:rsid w:val="00D70956"/>
    <w:rsid w:val="00D71A3E"/>
    <w:rsid w:val="00D723A5"/>
    <w:rsid w:val="00D728E5"/>
    <w:rsid w:val="00D7321F"/>
    <w:rsid w:val="00D73261"/>
    <w:rsid w:val="00D7388C"/>
    <w:rsid w:val="00D74FB9"/>
    <w:rsid w:val="00D75161"/>
    <w:rsid w:val="00D75548"/>
    <w:rsid w:val="00D7580E"/>
    <w:rsid w:val="00D77F72"/>
    <w:rsid w:val="00D8058E"/>
    <w:rsid w:val="00D817C5"/>
    <w:rsid w:val="00D82A20"/>
    <w:rsid w:val="00D82E1C"/>
    <w:rsid w:val="00D8328B"/>
    <w:rsid w:val="00D83BD8"/>
    <w:rsid w:val="00D840BF"/>
    <w:rsid w:val="00D84783"/>
    <w:rsid w:val="00D84F7B"/>
    <w:rsid w:val="00D858BF"/>
    <w:rsid w:val="00D87013"/>
    <w:rsid w:val="00D8741A"/>
    <w:rsid w:val="00D87817"/>
    <w:rsid w:val="00D90969"/>
    <w:rsid w:val="00D90A6D"/>
    <w:rsid w:val="00D92DE7"/>
    <w:rsid w:val="00D92F1B"/>
    <w:rsid w:val="00D93454"/>
    <w:rsid w:val="00D94B81"/>
    <w:rsid w:val="00D95860"/>
    <w:rsid w:val="00DA231D"/>
    <w:rsid w:val="00DA24E7"/>
    <w:rsid w:val="00DA2D14"/>
    <w:rsid w:val="00DA2E72"/>
    <w:rsid w:val="00DA36E7"/>
    <w:rsid w:val="00DA50D2"/>
    <w:rsid w:val="00DA57E2"/>
    <w:rsid w:val="00DA6C56"/>
    <w:rsid w:val="00DB094F"/>
    <w:rsid w:val="00DB3E7D"/>
    <w:rsid w:val="00DB58A5"/>
    <w:rsid w:val="00DB6211"/>
    <w:rsid w:val="00DB66A3"/>
    <w:rsid w:val="00DB6D77"/>
    <w:rsid w:val="00DB7FF3"/>
    <w:rsid w:val="00DC000F"/>
    <w:rsid w:val="00DC06C4"/>
    <w:rsid w:val="00DC0A31"/>
    <w:rsid w:val="00DC0A45"/>
    <w:rsid w:val="00DC0C70"/>
    <w:rsid w:val="00DC265D"/>
    <w:rsid w:val="00DC2664"/>
    <w:rsid w:val="00DC29EC"/>
    <w:rsid w:val="00DC332E"/>
    <w:rsid w:val="00DC3EC7"/>
    <w:rsid w:val="00DC556B"/>
    <w:rsid w:val="00DC68FC"/>
    <w:rsid w:val="00DC6DAD"/>
    <w:rsid w:val="00DD1B6A"/>
    <w:rsid w:val="00DD3188"/>
    <w:rsid w:val="00DD3707"/>
    <w:rsid w:val="00DD39C7"/>
    <w:rsid w:val="00DD458C"/>
    <w:rsid w:val="00DD4AD5"/>
    <w:rsid w:val="00DD5E98"/>
    <w:rsid w:val="00DD7712"/>
    <w:rsid w:val="00DE1714"/>
    <w:rsid w:val="00DE1E0F"/>
    <w:rsid w:val="00DE35CF"/>
    <w:rsid w:val="00DE403E"/>
    <w:rsid w:val="00DE5D46"/>
    <w:rsid w:val="00DE675C"/>
    <w:rsid w:val="00DE7CFA"/>
    <w:rsid w:val="00DF0100"/>
    <w:rsid w:val="00DF07D0"/>
    <w:rsid w:val="00DF1B68"/>
    <w:rsid w:val="00DF1B98"/>
    <w:rsid w:val="00DF29A3"/>
    <w:rsid w:val="00DF2BE4"/>
    <w:rsid w:val="00E01D28"/>
    <w:rsid w:val="00E01DC4"/>
    <w:rsid w:val="00E03255"/>
    <w:rsid w:val="00E04E49"/>
    <w:rsid w:val="00E071A3"/>
    <w:rsid w:val="00E07F35"/>
    <w:rsid w:val="00E11651"/>
    <w:rsid w:val="00E12E44"/>
    <w:rsid w:val="00E13760"/>
    <w:rsid w:val="00E15498"/>
    <w:rsid w:val="00E178C5"/>
    <w:rsid w:val="00E20485"/>
    <w:rsid w:val="00E2162D"/>
    <w:rsid w:val="00E22B9D"/>
    <w:rsid w:val="00E22DBB"/>
    <w:rsid w:val="00E24F6C"/>
    <w:rsid w:val="00E255CD"/>
    <w:rsid w:val="00E25C75"/>
    <w:rsid w:val="00E327E2"/>
    <w:rsid w:val="00E33693"/>
    <w:rsid w:val="00E33934"/>
    <w:rsid w:val="00E40305"/>
    <w:rsid w:val="00E40F23"/>
    <w:rsid w:val="00E43494"/>
    <w:rsid w:val="00E44AEE"/>
    <w:rsid w:val="00E459F0"/>
    <w:rsid w:val="00E46E88"/>
    <w:rsid w:val="00E47482"/>
    <w:rsid w:val="00E47E7D"/>
    <w:rsid w:val="00E50552"/>
    <w:rsid w:val="00E52A46"/>
    <w:rsid w:val="00E537D1"/>
    <w:rsid w:val="00E55772"/>
    <w:rsid w:val="00E559F5"/>
    <w:rsid w:val="00E55A96"/>
    <w:rsid w:val="00E55C07"/>
    <w:rsid w:val="00E57A05"/>
    <w:rsid w:val="00E61C03"/>
    <w:rsid w:val="00E62E04"/>
    <w:rsid w:val="00E6361B"/>
    <w:rsid w:val="00E64AD3"/>
    <w:rsid w:val="00E65143"/>
    <w:rsid w:val="00E65896"/>
    <w:rsid w:val="00E665EE"/>
    <w:rsid w:val="00E674F0"/>
    <w:rsid w:val="00E67505"/>
    <w:rsid w:val="00E70B51"/>
    <w:rsid w:val="00E758F0"/>
    <w:rsid w:val="00E75EBE"/>
    <w:rsid w:val="00E76494"/>
    <w:rsid w:val="00E76842"/>
    <w:rsid w:val="00E776E9"/>
    <w:rsid w:val="00E77781"/>
    <w:rsid w:val="00E77AC2"/>
    <w:rsid w:val="00E83115"/>
    <w:rsid w:val="00E831BF"/>
    <w:rsid w:val="00E83508"/>
    <w:rsid w:val="00E835C5"/>
    <w:rsid w:val="00E83661"/>
    <w:rsid w:val="00E837C6"/>
    <w:rsid w:val="00E83E76"/>
    <w:rsid w:val="00E846E7"/>
    <w:rsid w:val="00E84982"/>
    <w:rsid w:val="00E85BD4"/>
    <w:rsid w:val="00E871C0"/>
    <w:rsid w:val="00E876FF"/>
    <w:rsid w:val="00E90D96"/>
    <w:rsid w:val="00E91E14"/>
    <w:rsid w:val="00E92E5D"/>
    <w:rsid w:val="00E92FAF"/>
    <w:rsid w:val="00E94B8A"/>
    <w:rsid w:val="00E9521F"/>
    <w:rsid w:val="00E9529E"/>
    <w:rsid w:val="00E96BAE"/>
    <w:rsid w:val="00E97EE5"/>
    <w:rsid w:val="00EA0B28"/>
    <w:rsid w:val="00EA11E2"/>
    <w:rsid w:val="00EA2562"/>
    <w:rsid w:val="00EA5E26"/>
    <w:rsid w:val="00EA63B4"/>
    <w:rsid w:val="00EB01FB"/>
    <w:rsid w:val="00EB039A"/>
    <w:rsid w:val="00EB0715"/>
    <w:rsid w:val="00EB243D"/>
    <w:rsid w:val="00EB3570"/>
    <w:rsid w:val="00EB491C"/>
    <w:rsid w:val="00EB496E"/>
    <w:rsid w:val="00EB6B94"/>
    <w:rsid w:val="00EB7B88"/>
    <w:rsid w:val="00EC09C1"/>
    <w:rsid w:val="00EC0FA4"/>
    <w:rsid w:val="00EC29B8"/>
    <w:rsid w:val="00EC3306"/>
    <w:rsid w:val="00EC37AA"/>
    <w:rsid w:val="00EC4C62"/>
    <w:rsid w:val="00EC6A14"/>
    <w:rsid w:val="00EC6FD9"/>
    <w:rsid w:val="00EC7574"/>
    <w:rsid w:val="00ED023D"/>
    <w:rsid w:val="00ED08AA"/>
    <w:rsid w:val="00ED0C90"/>
    <w:rsid w:val="00ED15C5"/>
    <w:rsid w:val="00ED1FB2"/>
    <w:rsid w:val="00ED2449"/>
    <w:rsid w:val="00ED41A0"/>
    <w:rsid w:val="00ED47F8"/>
    <w:rsid w:val="00ED520A"/>
    <w:rsid w:val="00ED611C"/>
    <w:rsid w:val="00ED763D"/>
    <w:rsid w:val="00EE2B18"/>
    <w:rsid w:val="00EE4388"/>
    <w:rsid w:val="00EE5447"/>
    <w:rsid w:val="00EE565C"/>
    <w:rsid w:val="00EE7C10"/>
    <w:rsid w:val="00EE7C65"/>
    <w:rsid w:val="00EF192C"/>
    <w:rsid w:val="00EF20C4"/>
    <w:rsid w:val="00EF2A38"/>
    <w:rsid w:val="00EF2C76"/>
    <w:rsid w:val="00EF58BE"/>
    <w:rsid w:val="00EF5A20"/>
    <w:rsid w:val="00F007B4"/>
    <w:rsid w:val="00F0087E"/>
    <w:rsid w:val="00F02252"/>
    <w:rsid w:val="00F02CD7"/>
    <w:rsid w:val="00F03322"/>
    <w:rsid w:val="00F0345A"/>
    <w:rsid w:val="00F0423E"/>
    <w:rsid w:val="00F04A1A"/>
    <w:rsid w:val="00F04B80"/>
    <w:rsid w:val="00F04F61"/>
    <w:rsid w:val="00F07C04"/>
    <w:rsid w:val="00F1003C"/>
    <w:rsid w:val="00F10237"/>
    <w:rsid w:val="00F10450"/>
    <w:rsid w:val="00F11258"/>
    <w:rsid w:val="00F13300"/>
    <w:rsid w:val="00F1368C"/>
    <w:rsid w:val="00F13773"/>
    <w:rsid w:val="00F1418C"/>
    <w:rsid w:val="00F14D13"/>
    <w:rsid w:val="00F14F80"/>
    <w:rsid w:val="00F16171"/>
    <w:rsid w:val="00F20539"/>
    <w:rsid w:val="00F2070B"/>
    <w:rsid w:val="00F22F53"/>
    <w:rsid w:val="00F2354C"/>
    <w:rsid w:val="00F26ABA"/>
    <w:rsid w:val="00F26AD8"/>
    <w:rsid w:val="00F3024C"/>
    <w:rsid w:val="00F32388"/>
    <w:rsid w:val="00F3638D"/>
    <w:rsid w:val="00F36BD2"/>
    <w:rsid w:val="00F4164F"/>
    <w:rsid w:val="00F41FEE"/>
    <w:rsid w:val="00F42EC5"/>
    <w:rsid w:val="00F43B72"/>
    <w:rsid w:val="00F449C8"/>
    <w:rsid w:val="00F44BE6"/>
    <w:rsid w:val="00F451FA"/>
    <w:rsid w:val="00F504A6"/>
    <w:rsid w:val="00F50EA2"/>
    <w:rsid w:val="00F5271B"/>
    <w:rsid w:val="00F52ACB"/>
    <w:rsid w:val="00F548A7"/>
    <w:rsid w:val="00F55721"/>
    <w:rsid w:val="00F55B7C"/>
    <w:rsid w:val="00F560DA"/>
    <w:rsid w:val="00F56DFC"/>
    <w:rsid w:val="00F5702A"/>
    <w:rsid w:val="00F57DB5"/>
    <w:rsid w:val="00F60078"/>
    <w:rsid w:val="00F6097C"/>
    <w:rsid w:val="00F60B41"/>
    <w:rsid w:val="00F6133C"/>
    <w:rsid w:val="00F6208D"/>
    <w:rsid w:val="00F6274C"/>
    <w:rsid w:val="00F62874"/>
    <w:rsid w:val="00F63286"/>
    <w:rsid w:val="00F63649"/>
    <w:rsid w:val="00F6440D"/>
    <w:rsid w:val="00F6471B"/>
    <w:rsid w:val="00F649B4"/>
    <w:rsid w:val="00F660AF"/>
    <w:rsid w:val="00F6625A"/>
    <w:rsid w:val="00F66CFE"/>
    <w:rsid w:val="00F703B9"/>
    <w:rsid w:val="00F70A1A"/>
    <w:rsid w:val="00F70FBD"/>
    <w:rsid w:val="00F725CF"/>
    <w:rsid w:val="00F73A91"/>
    <w:rsid w:val="00F74649"/>
    <w:rsid w:val="00F7481D"/>
    <w:rsid w:val="00F748CF"/>
    <w:rsid w:val="00F751A1"/>
    <w:rsid w:val="00F76E6F"/>
    <w:rsid w:val="00F77898"/>
    <w:rsid w:val="00F8032A"/>
    <w:rsid w:val="00F80D7E"/>
    <w:rsid w:val="00F830C2"/>
    <w:rsid w:val="00F83DDF"/>
    <w:rsid w:val="00F843D4"/>
    <w:rsid w:val="00F84699"/>
    <w:rsid w:val="00F849C0"/>
    <w:rsid w:val="00F84E22"/>
    <w:rsid w:val="00F85851"/>
    <w:rsid w:val="00F8604F"/>
    <w:rsid w:val="00F86D3B"/>
    <w:rsid w:val="00F905DA"/>
    <w:rsid w:val="00F90879"/>
    <w:rsid w:val="00F930B3"/>
    <w:rsid w:val="00F950CF"/>
    <w:rsid w:val="00F9742C"/>
    <w:rsid w:val="00FA0590"/>
    <w:rsid w:val="00FA0C8B"/>
    <w:rsid w:val="00FA17BE"/>
    <w:rsid w:val="00FA2C72"/>
    <w:rsid w:val="00FA4844"/>
    <w:rsid w:val="00FB5BF2"/>
    <w:rsid w:val="00FB6B2E"/>
    <w:rsid w:val="00FB71DA"/>
    <w:rsid w:val="00FB740C"/>
    <w:rsid w:val="00FB7E4C"/>
    <w:rsid w:val="00FC0827"/>
    <w:rsid w:val="00FC2279"/>
    <w:rsid w:val="00FC22C2"/>
    <w:rsid w:val="00FC279D"/>
    <w:rsid w:val="00FC30DC"/>
    <w:rsid w:val="00FC45B6"/>
    <w:rsid w:val="00FC7080"/>
    <w:rsid w:val="00FD179C"/>
    <w:rsid w:val="00FD2E84"/>
    <w:rsid w:val="00FD67A3"/>
    <w:rsid w:val="00FD6C42"/>
    <w:rsid w:val="00FD7109"/>
    <w:rsid w:val="00FE0FA4"/>
    <w:rsid w:val="00FE153B"/>
    <w:rsid w:val="00FE1D1B"/>
    <w:rsid w:val="00FE1D23"/>
    <w:rsid w:val="00FE2515"/>
    <w:rsid w:val="00FE253E"/>
    <w:rsid w:val="00FE2A46"/>
    <w:rsid w:val="00FE4775"/>
    <w:rsid w:val="00FE6096"/>
    <w:rsid w:val="00FE6A0E"/>
    <w:rsid w:val="00FE74C4"/>
    <w:rsid w:val="00FE7AE4"/>
    <w:rsid w:val="00FF16B6"/>
    <w:rsid w:val="00FF17C6"/>
    <w:rsid w:val="00FF6735"/>
    <w:rsid w:val="00FF686E"/>
    <w:rsid w:val="00FF6B32"/>
    <w:rsid w:val="00FF7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3417"/>
  <w15:docId w15:val="{40846313-F2CC-4E8C-9BB2-3D73BF9A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4"/>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BF"/>
    <w:pPr>
      <w:spacing w:before="0" w:after="0"/>
      <w:ind w:firstLine="0"/>
      <w:jc w:val="left"/>
    </w:pPr>
    <w:rPr>
      <w:rFonts w:ascii=".VnTime" w:eastAsia="Times New Roman" w:hAnsi=".VnTime"/>
      <w:color w:val="auto"/>
      <w:szCs w:val="24"/>
    </w:rPr>
  </w:style>
  <w:style w:type="paragraph" w:styleId="Heading1">
    <w:name w:val="heading 1"/>
    <w:basedOn w:val="Normal"/>
    <w:next w:val="Normal"/>
    <w:link w:val="Heading1Char"/>
    <w:qFormat/>
    <w:rsid w:val="00CC4FBF"/>
    <w:pPr>
      <w:keepNext/>
      <w:jc w:val="center"/>
      <w:outlineLvl w:val="0"/>
    </w:pPr>
    <w:rPr>
      <w:i/>
      <w:sz w:val="26"/>
      <w:szCs w:val="26"/>
    </w:rPr>
  </w:style>
  <w:style w:type="paragraph" w:styleId="Heading2">
    <w:name w:val="heading 2"/>
    <w:basedOn w:val="Normal"/>
    <w:next w:val="Normal"/>
    <w:link w:val="Heading2Char"/>
    <w:qFormat/>
    <w:rsid w:val="00CC4FBF"/>
    <w:pPr>
      <w:keepNext/>
      <w:jc w:val="center"/>
      <w:outlineLvl w:val="1"/>
    </w:pPr>
    <w:rPr>
      <w:b/>
      <w:bCs/>
      <w:sz w:val="26"/>
      <w:szCs w:val="26"/>
    </w:rPr>
  </w:style>
  <w:style w:type="paragraph" w:styleId="Heading4">
    <w:name w:val="heading 4"/>
    <w:basedOn w:val="Normal"/>
    <w:next w:val="Normal"/>
    <w:link w:val="Heading4Char"/>
    <w:unhideWhenUsed/>
    <w:qFormat/>
    <w:rsid w:val="00CC4F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FBF"/>
    <w:rPr>
      <w:rFonts w:ascii=".VnTime" w:eastAsia="Times New Roman" w:hAnsi=".VnTime"/>
      <w:i/>
      <w:color w:val="auto"/>
      <w:sz w:val="26"/>
      <w:szCs w:val="26"/>
    </w:rPr>
  </w:style>
  <w:style w:type="character" w:customStyle="1" w:styleId="Heading2Char">
    <w:name w:val="Heading 2 Char"/>
    <w:basedOn w:val="DefaultParagraphFont"/>
    <w:link w:val="Heading2"/>
    <w:rsid w:val="00CC4FBF"/>
    <w:rPr>
      <w:rFonts w:ascii=".VnTime" w:eastAsia="Times New Roman" w:hAnsi=".VnTime"/>
      <w:b/>
      <w:bCs/>
      <w:color w:val="auto"/>
      <w:sz w:val="26"/>
      <w:szCs w:val="26"/>
    </w:rPr>
  </w:style>
  <w:style w:type="character" w:customStyle="1" w:styleId="Heading4Char">
    <w:name w:val="Heading 4 Char"/>
    <w:basedOn w:val="DefaultParagraphFont"/>
    <w:link w:val="Heading4"/>
    <w:rsid w:val="00CC4FBF"/>
    <w:rPr>
      <w:rFonts w:ascii="Calibri" w:eastAsia="Times New Roman" w:hAnsi="Calibri"/>
      <w:b/>
      <w:bCs/>
      <w:color w:val="auto"/>
      <w:sz w:val="28"/>
      <w:szCs w:val="28"/>
    </w:rPr>
  </w:style>
  <w:style w:type="paragraph" w:styleId="BodyText">
    <w:name w:val="Body Text"/>
    <w:basedOn w:val="Normal"/>
    <w:link w:val="BodyTextChar"/>
    <w:rsid w:val="00CC4FBF"/>
    <w:pPr>
      <w:jc w:val="center"/>
    </w:pPr>
    <w:rPr>
      <w:b/>
      <w:bCs/>
    </w:rPr>
  </w:style>
  <w:style w:type="character" w:customStyle="1" w:styleId="BodyTextChar">
    <w:name w:val="Body Text Char"/>
    <w:basedOn w:val="DefaultParagraphFont"/>
    <w:link w:val="BodyText"/>
    <w:rsid w:val="00CC4FBF"/>
    <w:rPr>
      <w:rFonts w:ascii=".VnTime" w:eastAsia="Times New Roman" w:hAnsi=".VnTime"/>
      <w:b/>
      <w:bCs/>
      <w:color w:val="auto"/>
      <w:szCs w:val="24"/>
    </w:rPr>
  </w:style>
  <w:style w:type="paragraph" w:styleId="ListParagraph">
    <w:name w:val="List Paragraph"/>
    <w:aliases w:val="List Paragraph1,Recommendation,List Paragraph11,Bulleted List Paragraph,Colorful Shading - Accent 31"/>
    <w:basedOn w:val="Normal"/>
    <w:uiPriority w:val="34"/>
    <w:qFormat/>
    <w:rsid w:val="00CC4FBF"/>
    <w:pPr>
      <w:ind w:left="720"/>
      <w:contextualSpacing/>
    </w:pPr>
  </w:style>
  <w:style w:type="paragraph" w:styleId="Header">
    <w:name w:val="header"/>
    <w:basedOn w:val="Normal"/>
    <w:link w:val="HeaderChar"/>
    <w:uiPriority w:val="99"/>
    <w:unhideWhenUsed/>
    <w:rsid w:val="00C627EB"/>
    <w:pPr>
      <w:tabs>
        <w:tab w:val="center" w:pos="4680"/>
        <w:tab w:val="right" w:pos="9360"/>
      </w:tabs>
    </w:pPr>
  </w:style>
  <w:style w:type="character" w:customStyle="1" w:styleId="HeaderChar">
    <w:name w:val="Header Char"/>
    <w:basedOn w:val="DefaultParagraphFont"/>
    <w:link w:val="Header"/>
    <w:uiPriority w:val="99"/>
    <w:rsid w:val="00C627EB"/>
    <w:rPr>
      <w:rFonts w:ascii=".VnTime" w:eastAsia="Times New Roman" w:hAnsi=".VnTime"/>
      <w:color w:val="auto"/>
      <w:szCs w:val="24"/>
    </w:rPr>
  </w:style>
  <w:style w:type="paragraph" w:styleId="Footer">
    <w:name w:val="footer"/>
    <w:basedOn w:val="Normal"/>
    <w:link w:val="FooterChar"/>
    <w:uiPriority w:val="99"/>
    <w:unhideWhenUsed/>
    <w:rsid w:val="00C627EB"/>
    <w:pPr>
      <w:tabs>
        <w:tab w:val="center" w:pos="4680"/>
        <w:tab w:val="right" w:pos="9360"/>
      </w:tabs>
    </w:pPr>
  </w:style>
  <w:style w:type="character" w:customStyle="1" w:styleId="FooterChar">
    <w:name w:val="Footer Char"/>
    <w:basedOn w:val="DefaultParagraphFont"/>
    <w:link w:val="Footer"/>
    <w:uiPriority w:val="99"/>
    <w:rsid w:val="00C627EB"/>
    <w:rPr>
      <w:rFonts w:ascii=".VnTime" w:eastAsia="Times New Roman" w:hAnsi=".VnTime"/>
      <w:color w:val="auto"/>
      <w:szCs w:val="24"/>
    </w:rPr>
  </w:style>
  <w:style w:type="paragraph" w:customStyle="1" w:styleId="Default">
    <w:name w:val="Default"/>
    <w:rsid w:val="001718D9"/>
    <w:pPr>
      <w:autoSpaceDE w:val="0"/>
      <w:autoSpaceDN w:val="0"/>
      <w:adjustRightInd w:val="0"/>
      <w:spacing w:before="0" w:after="0"/>
      <w:ind w:firstLine="0"/>
      <w:jc w:val="left"/>
    </w:pPr>
    <w:rPr>
      <w:rFonts w:eastAsia="Times New Roman"/>
      <w:szCs w:val="24"/>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
    <w:basedOn w:val="Normal"/>
    <w:link w:val="NormalWebChar"/>
    <w:uiPriority w:val="99"/>
    <w:qFormat/>
    <w:rsid w:val="0097678C"/>
    <w:pPr>
      <w:spacing w:before="100" w:beforeAutospacing="1" w:after="100" w:afterAutospacing="1"/>
    </w:pPr>
    <w:rPr>
      <w:rFonts w:ascii="Times New Roman" w:eastAsia="Malgun Gothic" w:hAnsi="Times New Roman"/>
    </w:rPr>
  </w:style>
  <w:style w:type="paragraph" w:customStyle="1" w:styleId="TableParagraph">
    <w:name w:val="Table Paragraph"/>
    <w:basedOn w:val="Normal"/>
    <w:uiPriority w:val="1"/>
    <w:qFormat/>
    <w:rsid w:val="005E6E82"/>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F6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08D"/>
    <w:rPr>
      <w:rFonts w:ascii="Segoe UI" w:eastAsia="Times New Roman" w:hAnsi="Segoe UI" w:cs="Segoe UI"/>
      <w:color w:val="auto"/>
      <w:sz w:val="18"/>
      <w:szCs w:val="18"/>
    </w:rPr>
  </w:style>
  <w:style w:type="paragraph" w:styleId="EndnoteText">
    <w:name w:val="endnote text"/>
    <w:basedOn w:val="Normal"/>
    <w:link w:val="EndnoteTextChar"/>
    <w:uiPriority w:val="99"/>
    <w:semiHidden/>
    <w:unhideWhenUsed/>
    <w:rsid w:val="00DB7FF3"/>
    <w:rPr>
      <w:sz w:val="20"/>
      <w:szCs w:val="20"/>
    </w:rPr>
  </w:style>
  <w:style w:type="character" w:customStyle="1" w:styleId="EndnoteTextChar">
    <w:name w:val="Endnote Text Char"/>
    <w:basedOn w:val="DefaultParagraphFont"/>
    <w:link w:val="EndnoteText"/>
    <w:uiPriority w:val="99"/>
    <w:semiHidden/>
    <w:rsid w:val="00DB7FF3"/>
    <w:rPr>
      <w:rFonts w:ascii=".VnTime" w:eastAsia="Times New Roman" w:hAnsi=".VnTime"/>
      <w:color w:val="auto"/>
      <w:sz w:val="20"/>
      <w:szCs w:val="20"/>
    </w:rPr>
  </w:style>
  <w:style w:type="character" w:styleId="EndnoteReference">
    <w:name w:val="endnote reference"/>
    <w:basedOn w:val="DefaultParagraphFont"/>
    <w:uiPriority w:val="99"/>
    <w:semiHidden/>
    <w:unhideWhenUsed/>
    <w:rsid w:val="00DB7FF3"/>
    <w:rPr>
      <w:vertAlign w:val="superscript"/>
    </w:rPr>
  </w:style>
  <w:style w:type="paragraph" w:styleId="FootnoteText">
    <w:name w:val="footnote text"/>
    <w:aliases w:val="single space,fn,fn Char Char Char,footnote text,Char,Char Char,ALTS FOOTNOTE,FOOTNOTES,Geneva 9,Font: Geneva 9,Boston 10,f,Footnote Text Char Char Char Char Char,Footnote Text Char Char Char Char Char Char Ch,ft1,Fußnot,Ch, Char,ft,Car, Ca"/>
    <w:basedOn w:val="Normal"/>
    <w:link w:val="FootnoteTextChar"/>
    <w:uiPriority w:val="99"/>
    <w:unhideWhenUsed/>
    <w:qFormat/>
    <w:rsid w:val="00DB7FF3"/>
    <w:rPr>
      <w:sz w:val="20"/>
      <w:szCs w:val="20"/>
    </w:rPr>
  </w:style>
  <w:style w:type="character" w:customStyle="1" w:styleId="FootnoteTextChar">
    <w:name w:val="Footnote Text Char"/>
    <w:aliases w:val="single space Char1,fn Char1,fn Char Char Char Char1,footnote text Char,Char Char1,Char Char Char,ALTS FOOTNOTE Char,FOOTNOTES Char,Geneva 9 Char,Font: Geneva 9 Char,Boston 10 Char,f Char,Footnote Text Char Char Char Char Char Char"/>
    <w:basedOn w:val="DefaultParagraphFont"/>
    <w:link w:val="FootnoteText"/>
    <w:uiPriority w:val="99"/>
    <w:rsid w:val="00DB7FF3"/>
    <w:rPr>
      <w:rFonts w:ascii=".VnTime" w:eastAsia="Times New Roman" w:hAnsi=".VnTime"/>
      <w:color w:val="auto"/>
      <w:sz w:val="20"/>
      <w:szCs w:val="20"/>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basedOn w:val="DefaultParagraphFont"/>
    <w:uiPriority w:val="99"/>
    <w:unhideWhenUsed/>
    <w:qFormat/>
    <w:rsid w:val="00DB7FF3"/>
    <w:rPr>
      <w:vertAlign w:val="superscript"/>
    </w:rPr>
  </w:style>
  <w:style w:type="character" w:customStyle="1" w:styleId="FootnoteTextChar1">
    <w:name w:val="Footnote Text Char1"/>
    <w:aliases w:val="single space Char,fn Char,fn Char Char Char Char,Char Char Char1,ALTS FOOTNOTE Char1,FOOTNOTES Char1,Geneva 9 Char1,Font: Geneva 9 Char1,Boston 10 Char1,f Char1,ft1 Char1,Fußnot Char,Ch Char, Char Char"/>
    <w:locked/>
    <w:rsid w:val="002F19A7"/>
    <w:rPr>
      <w:rFonts w:ascii=".VnTime" w:hAnsi=".VnTime"/>
    </w:rPr>
  </w:style>
  <w:style w:type="paragraph" w:customStyle="1" w:styleId="Normal1">
    <w:name w:val="Normal1"/>
    <w:rsid w:val="002F19A7"/>
    <w:pPr>
      <w:spacing w:before="0" w:after="0" w:line="276" w:lineRule="auto"/>
      <w:ind w:firstLine="0"/>
      <w:jc w:val="left"/>
    </w:pPr>
    <w:rPr>
      <w:rFonts w:ascii="Arial" w:eastAsia="Arial" w:hAnsi="Arial" w:cs="Arial"/>
      <w:sz w:val="22"/>
      <w:szCs w:val="20"/>
    </w:rPr>
  </w:style>
  <w:style w:type="character" w:customStyle="1" w:styleId="NormalWebChar">
    <w:name w:val="Normal (Web) Char"/>
    <w:aliases w:val="Char Char Char Char Char Char Char Char Char Char Char Char,Char Char Char Char Char Char Char Char Char Char Char1,Обычный (веб)1 Char,Обычный (веб) Знак Char,Обычный (веб) Знак1 Char,Обычный (веб) Знак Знак Char,webb Char"/>
    <w:link w:val="NormalWeb"/>
    <w:uiPriority w:val="99"/>
    <w:locked/>
    <w:rsid w:val="00220A99"/>
    <w:rPr>
      <w:rFonts w:eastAsia="Malgun Gothic"/>
      <w:color w:val="auto"/>
      <w:szCs w:val="24"/>
    </w:rPr>
  </w:style>
  <w:style w:type="paragraph" w:customStyle="1" w:styleId="CM16">
    <w:name w:val="CM16"/>
    <w:basedOn w:val="Default"/>
    <w:next w:val="Default"/>
    <w:uiPriority w:val="99"/>
    <w:rsid w:val="00264F54"/>
    <w:pPr>
      <w:widowControl w:val="0"/>
      <w:spacing w:line="420" w:lineRule="atLeast"/>
    </w:pPr>
    <w:rPr>
      <w:rFonts w:eastAsiaTheme="minorEastAsia"/>
      <w:color w:val="auto"/>
      <w:lang w:val="en-AU" w:eastAsia="en-AU"/>
    </w:rPr>
  </w:style>
  <w:style w:type="paragraph" w:customStyle="1" w:styleId="CM26">
    <w:name w:val="CM26"/>
    <w:basedOn w:val="Default"/>
    <w:next w:val="Default"/>
    <w:uiPriority w:val="99"/>
    <w:rsid w:val="00AA4504"/>
    <w:pPr>
      <w:widowControl w:val="0"/>
      <w:spacing w:after="78"/>
    </w:pPr>
    <w:rPr>
      <w:color w:val="auto"/>
      <w:lang w:val="en-AU" w:eastAsia="en-AU"/>
    </w:rPr>
  </w:style>
  <w:style w:type="paragraph" w:customStyle="1" w:styleId="Normal2">
    <w:name w:val="Normal2"/>
    <w:rsid w:val="008A30F8"/>
    <w:pPr>
      <w:spacing w:before="0" w:after="0" w:line="276" w:lineRule="auto"/>
      <w:ind w:firstLine="0"/>
      <w:jc w:val="left"/>
    </w:pPr>
    <w:rPr>
      <w:rFonts w:ascii="Arial" w:eastAsia="Arial" w:hAnsi="Arial" w:cs="Arial"/>
      <w:sz w:val="22"/>
      <w:szCs w:val="20"/>
    </w:rPr>
  </w:style>
  <w:style w:type="paragraph" w:styleId="CommentText">
    <w:name w:val="annotation text"/>
    <w:basedOn w:val="Normal"/>
    <w:link w:val="CommentTextChar"/>
    <w:uiPriority w:val="99"/>
    <w:semiHidden/>
    <w:unhideWhenUsed/>
    <w:rsid w:val="00CE195A"/>
    <w:rPr>
      <w:sz w:val="20"/>
      <w:szCs w:val="20"/>
    </w:rPr>
  </w:style>
  <w:style w:type="character" w:customStyle="1" w:styleId="CommentTextChar">
    <w:name w:val="Comment Text Char"/>
    <w:basedOn w:val="DefaultParagraphFont"/>
    <w:link w:val="CommentText"/>
    <w:uiPriority w:val="99"/>
    <w:semiHidden/>
    <w:rsid w:val="00CE195A"/>
    <w:rPr>
      <w:rFonts w:ascii=".VnTime" w:eastAsia="Times New Roman" w:hAnsi=".VnTime"/>
      <w:color w:val="auto"/>
      <w:sz w:val="20"/>
      <w:szCs w:val="20"/>
    </w:rPr>
  </w:style>
  <w:style w:type="paragraph" w:styleId="CommentSubject">
    <w:name w:val="annotation subject"/>
    <w:basedOn w:val="CommentText"/>
    <w:next w:val="CommentText"/>
    <w:link w:val="CommentSubjectChar"/>
    <w:uiPriority w:val="99"/>
    <w:semiHidden/>
    <w:unhideWhenUsed/>
    <w:rsid w:val="00CE195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195A"/>
    <w:rPr>
      <w:rFonts w:asciiTheme="minorHAnsi" w:eastAsia="Times New Roman" w:hAnsiTheme="minorHAnsi" w:cstheme="minorBidi"/>
      <w:b/>
      <w:bCs/>
      <w:color w:val="auto"/>
      <w:sz w:val="20"/>
      <w:szCs w:val="20"/>
    </w:rPr>
  </w:style>
  <w:style w:type="character" w:customStyle="1" w:styleId="apple-tab-span">
    <w:name w:val="apple-tab-span"/>
    <w:basedOn w:val="DefaultParagraphFont"/>
    <w:rsid w:val="00BE2639"/>
  </w:style>
  <w:style w:type="paragraph" w:styleId="Revision">
    <w:name w:val="Revision"/>
    <w:hidden/>
    <w:uiPriority w:val="99"/>
    <w:semiHidden/>
    <w:rsid w:val="008B1836"/>
    <w:pPr>
      <w:spacing w:before="0" w:after="0"/>
      <w:ind w:firstLine="0"/>
      <w:jc w:val="left"/>
    </w:pPr>
    <w:rPr>
      <w:rFonts w:ascii=".VnTime" w:eastAsia="Times New Roman" w:hAnsi=".VnTime"/>
      <w:color w:val="auto"/>
      <w:szCs w:val="24"/>
    </w:rPr>
  </w:style>
  <w:style w:type="table" w:styleId="TableGrid">
    <w:name w:val="Table Grid"/>
    <w:basedOn w:val="TableNormal"/>
    <w:uiPriority w:val="59"/>
    <w:rsid w:val="00F4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9644">
      <w:bodyDiv w:val="1"/>
      <w:marLeft w:val="0"/>
      <w:marRight w:val="0"/>
      <w:marTop w:val="0"/>
      <w:marBottom w:val="0"/>
      <w:divBdr>
        <w:top w:val="none" w:sz="0" w:space="0" w:color="auto"/>
        <w:left w:val="none" w:sz="0" w:space="0" w:color="auto"/>
        <w:bottom w:val="none" w:sz="0" w:space="0" w:color="auto"/>
        <w:right w:val="none" w:sz="0" w:space="0" w:color="auto"/>
      </w:divBdr>
    </w:div>
    <w:div w:id="842818999">
      <w:bodyDiv w:val="1"/>
      <w:marLeft w:val="0"/>
      <w:marRight w:val="0"/>
      <w:marTop w:val="0"/>
      <w:marBottom w:val="0"/>
      <w:divBdr>
        <w:top w:val="none" w:sz="0" w:space="0" w:color="auto"/>
        <w:left w:val="none" w:sz="0" w:space="0" w:color="auto"/>
        <w:bottom w:val="none" w:sz="0" w:space="0" w:color="auto"/>
        <w:right w:val="none" w:sz="0" w:space="0" w:color="auto"/>
      </w:divBdr>
    </w:div>
    <w:div w:id="959147654">
      <w:bodyDiv w:val="1"/>
      <w:marLeft w:val="0"/>
      <w:marRight w:val="0"/>
      <w:marTop w:val="0"/>
      <w:marBottom w:val="0"/>
      <w:divBdr>
        <w:top w:val="none" w:sz="0" w:space="0" w:color="auto"/>
        <w:left w:val="none" w:sz="0" w:space="0" w:color="auto"/>
        <w:bottom w:val="none" w:sz="0" w:space="0" w:color="auto"/>
        <w:right w:val="none" w:sz="0" w:space="0" w:color="auto"/>
      </w:divBdr>
    </w:div>
    <w:div w:id="1503813603">
      <w:bodyDiv w:val="1"/>
      <w:marLeft w:val="0"/>
      <w:marRight w:val="0"/>
      <w:marTop w:val="0"/>
      <w:marBottom w:val="0"/>
      <w:divBdr>
        <w:top w:val="none" w:sz="0" w:space="0" w:color="auto"/>
        <w:left w:val="none" w:sz="0" w:space="0" w:color="auto"/>
        <w:bottom w:val="none" w:sz="0" w:space="0" w:color="auto"/>
        <w:right w:val="none" w:sz="0" w:space="0" w:color="auto"/>
      </w:divBdr>
    </w:div>
    <w:div w:id="1608082840">
      <w:bodyDiv w:val="1"/>
      <w:marLeft w:val="0"/>
      <w:marRight w:val="0"/>
      <w:marTop w:val="0"/>
      <w:marBottom w:val="0"/>
      <w:divBdr>
        <w:top w:val="none" w:sz="0" w:space="0" w:color="auto"/>
        <w:left w:val="none" w:sz="0" w:space="0" w:color="auto"/>
        <w:bottom w:val="none" w:sz="0" w:space="0" w:color="auto"/>
        <w:right w:val="none" w:sz="0" w:space="0" w:color="auto"/>
      </w:divBdr>
    </w:div>
    <w:div w:id="194880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060C-39CB-40E1-97D0-192954EA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21</Pages>
  <Words>8698</Words>
  <Characters>49579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SingPC</cp:lastModifiedBy>
  <cp:revision>24</cp:revision>
  <cp:lastPrinted>2024-09-05T10:42:00Z</cp:lastPrinted>
  <dcterms:created xsi:type="dcterms:W3CDTF">2024-09-10T16:51:00Z</dcterms:created>
  <dcterms:modified xsi:type="dcterms:W3CDTF">2024-09-12T07:52:00Z</dcterms:modified>
</cp:coreProperties>
</file>